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1A9" w:rsidRPr="00A27581" w:rsidRDefault="00EA01A9" w:rsidP="00EA01A9">
      <w:pPr>
        <w:ind w:left="1276"/>
        <w:jc w:val="center"/>
        <w:rPr>
          <w:b/>
          <w:sz w:val="36"/>
          <w:szCs w:val="44"/>
        </w:rPr>
      </w:pPr>
      <w:bookmarkStart w:id="0" w:name="_GoBack"/>
      <w:bookmarkEnd w:id="0"/>
      <w:r w:rsidRPr="00A27581">
        <w:rPr>
          <w:b/>
          <w:sz w:val="36"/>
          <w:szCs w:val="44"/>
        </w:rPr>
        <w:t>ANEXO</w:t>
      </w:r>
      <w:r w:rsidRPr="00A27581">
        <w:rPr>
          <w:b/>
          <w:spacing w:val="-1"/>
          <w:sz w:val="36"/>
          <w:szCs w:val="44"/>
        </w:rPr>
        <w:t xml:space="preserve"> </w:t>
      </w:r>
      <w:r w:rsidRPr="00A27581">
        <w:rPr>
          <w:b/>
          <w:sz w:val="36"/>
          <w:szCs w:val="44"/>
        </w:rPr>
        <w:t>II</w:t>
      </w:r>
    </w:p>
    <w:p w:rsidR="00EA01A9" w:rsidRDefault="00EA01A9" w:rsidP="00EA01A9">
      <w:pPr>
        <w:pStyle w:val="Corpodetexto"/>
        <w:spacing w:before="8"/>
        <w:ind w:left="2552" w:right="1417"/>
        <w:jc w:val="center"/>
        <w:rPr>
          <w:b/>
          <w:sz w:val="20"/>
        </w:rPr>
      </w:pPr>
    </w:p>
    <w:p w:rsidR="00EA01A9" w:rsidRDefault="00EA01A9" w:rsidP="00EA01A9">
      <w:pPr>
        <w:pStyle w:val="Ttulo1"/>
        <w:spacing w:before="0" w:line="456" w:lineRule="auto"/>
        <w:ind w:left="2552" w:right="1417"/>
        <w:jc w:val="center"/>
      </w:pPr>
      <w:r w:rsidRPr="00732C53">
        <w:t>PROPOSTA</w:t>
      </w:r>
    </w:p>
    <w:p w:rsidR="00EA01A9" w:rsidRPr="00A27581" w:rsidRDefault="00EA01A9" w:rsidP="00EA01A9">
      <w:pPr>
        <w:pStyle w:val="Ttulo1"/>
        <w:spacing w:before="0" w:line="456" w:lineRule="auto"/>
        <w:ind w:left="2552" w:right="1417"/>
        <w:jc w:val="center"/>
      </w:pPr>
      <w:r>
        <w:t>EDITAL</w:t>
      </w:r>
      <w:r>
        <w:rPr>
          <w:spacing w:val="-5"/>
        </w:rPr>
        <w:t xml:space="preserve"> </w:t>
      </w:r>
      <w:r>
        <w:t>DE</w:t>
      </w:r>
      <w:r>
        <w:rPr>
          <w:spacing w:val="-4"/>
        </w:rPr>
        <w:t xml:space="preserve"> </w:t>
      </w:r>
      <w:r>
        <w:t>SELEÇÃO</w:t>
      </w:r>
      <w:r>
        <w:rPr>
          <w:spacing w:val="-2"/>
        </w:rPr>
        <w:t xml:space="preserve"> </w:t>
      </w:r>
      <w:r>
        <w:t>PÚBLICA</w:t>
      </w:r>
      <w:r>
        <w:rPr>
          <w:spacing w:val="-4"/>
        </w:rPr>
        <w:t xml:space="preserve"> </w:t>
      </w:r>
      <w:r>
        <w:t xml:space="preserve">Nº 005/2024 – </w:t>
      </w:r>
      <w:r w:rsidRPr="00732C53">
        <w:t>FEPESE</w:t>
      </w:r>
    </w:p>
    <w:p w:rsidR="00EA01A9" w:rsidRPr="00EC61D1" w:rsidRDefault="00EA01A9" w:rsidP="00EA01A9">
      <w:pPr>
        <w:pStyle w:val="Corpodetexto"/>
        <w:tabs>
          <w:tab w:val="left" w:pos="1286"/>
        </w:tabs>
        <w:spacing w:before="8"/>
        <w:ind w:left="993"/>
        <w:jc w:val="both"/>
        <w:rPr>
          <w:b/>
          <w:sz w:val="22"/>
        </w:rPr>
      </w:pPr>
      <w:r>
        <w:rPr>
          <w:b/>
          <w:sz w:val="22"/>
        </w:rPr>
        <w:t xml:space="preserve">DATA: </w:t>
      </w:r>
    </w:p>
    <w:p w:rsidR="00EA01A9" w:rsidRPr="00EC61D1" w:rsidRDefault="00EA01A9" w:rsidP="00EA01A9">
      <w:pPr>
        <w:pStyle w:val="Corpodetexto"/>
        <w:tabs>
          <w:tab w:val="left" w:pos="1286"/>
        </w:tabs>
        <w:spacing w:before="8"/>
        <w:ind w:left="993"/>
        <w:jc w:val="both"/>
        <w:rPr>
          <w:b/>
          <w:sz w:val="22"/>
        </w:rPr>
      </w:pPr>
      <w:r w:rsidRPr="00EC61D1">
        <w:rPr>
          <w:b/>
          <w:sz w:val="22"/>
        </w:rPr>
        <w:t xml:space="preserve">PROPONENTE: </w:t>
      </w:r>
      <w:r w:rsidRPr="00EC61D1">
        <w:rPr>
          <w:b/>
          <w:sz w:val="22"/>
        </w:rPr>
        <w:tab/>
      </w:r>
      <w:r w:rsidRPr="00EC61D1">
        <w:rPr>
          <w:b/>
          <w:sz w:val="22"/>
        </w:rPr>
        <w:tab/>
      </w:r>
      <w:r w:rsidRPr="00EC61D1">
        <w:rPr>
          <w:b/>
          <w:sz w:val="22"/>
        </w:rPr>
        <w:tab/>
      </w:r>
      <w:r w:rsidRPr="00EC61D1">
        <w:rPr>
          <w:b/>
          <w:sz w:val="22"/>
        </w:rPr>
        <w:tab/>
      </w:r>
      <w:r w:rsidRPr="00EC61D1">
        <w:rPr>
          <w:b/>
          <w:sz w:val="22"/>
        </w:rPr>
        <w:tab/>
      </w:r>
      <w:r w:rsidRPr="00EC61D1">
        <w:rPr>
          <w:b/>
          <w:sz w:val="22"/>
        </w:rPr>
        <w:tab/>
        <w:t xml:space="preserve">TELEFONE: </w:t>
      </w:r>
    </w:p>
    <w:p w:rsidR="00EA01A9" w:rsidRPr="00EC61D1" w:rsidRDefault="00EA01A9" w:rsidP="00EA01A9">
      <w:pPr>
        <w:pStyle w:val="Corpodetexto"/>
        <w:tabs>
          <w:tab w:val="left" w:pos="1286"/>
        </w:tabs>
        <w:spacing w:before="8"/>
        <w:ind w:left="993"/>
        <w:jc w:val="both"/>
        <w:rPr>
          <w:b/>
          <w:sz w:val="22"/>
        </w:rPr>
      </w:pPr>
      <w:r w:rsidRPr="00EC61D1">
        <w:rPr>
          <w:b/>
          <w:sz w:val="22"/>
        </w:rPr>
        <w:t xml:space="preserve">ENDEREÇO: </w:t>
      </w:r>
      <w:r w:rsidRPr="00EC61D1">
        <w:rPr>
          <w:b/>
          <w:sz w:val="22"/>
        </w:rPr>
        <w:tab/>
      </w:r>
      <w:r w:rsidRPr="00EC61D1">
        <w:rPr>
          <w:b/>
          <w:sz w:val="22"/>
        </w:rPr>
        <w:tab/>
      </w:r>
      <w:r w:rsidRPr="00EC61D1">
        <w:rPr>
          <w:b/>
          <w:sz w:val="22"/>
        </w:rPr>
        <w:tab/>
      </w:r>
      <w:r w:rsidRPr="00EC61D1">
        <w:rPr>
          <w:b/>
          <w:sz w:val="22"/>
        </w:rPr>
        <w:tab/>
      </w:r>
      <w:r w:rsidRPr="00EC61D1">
        <w:rPr>
          <w:b/>
          <w:sz w:val="22"/>
        </w:rPr>
        <w:tab/>
      </w:r>
      <w:r w:rsidRPr="00EC61D1">
        <w:rPr>
          <w:b/>
          <w:sz w:val="22"/>
        </w:rPr>
        <w:tab/>
        <w:t xml:space="preserve">E-MAIL: </w:t>
      </w:r>
    </w:p>
    <w:p w:rsidR="00EA01A9" w:rsidRPr="00EC61D1" w:rsidRDefault="00EA01A9" w:rsidP="00EA01A9">
      <w:pPr>
        <w:pStyle w:val="Corpodetexto"/>
        <w:tabs>
          <w:tab w:val="left" w:pos="1286"/>
        </w:tabs>
        <w:spacing w:before="8"/>
        <w:ind w:left="993"/>
        <w:jc w:val="both"/>
        <w:rPr>
          <w:b/>
          <w:sz w:val="22"/>
        </w:rPr>
      </w:pPr>
      <w:r w:rsidRPr="00EC61D1">
        <w:rPr>
          <w:b/>
          <w:sz w:val="22"/>
        </w:rPr>
        <w:t>CELULAR:</w:t>
      </w:r>
      <w:proofErr w:type="gramStart"/>
      <w:r w:rsidRPr="00EC61D1">
        <w:rPr>
          <w:b/>
          <w:sz w:val="22"/>
        </w:rPr>
        <w:t xml:space="preserve">  </w:t>
      </w:r>
      <w:proofErr w:type="gramEnd"/>
      <w:r w:rsidRPr="00EC61D1">
        <w:rPr>
          <w:b/>
          <w:sz w:val="22"/>
        </w:rPr>
        <w:tab/>
      </w:r>
      <w:r w:rsidRPr="00EC61D1">
        <w:rPr>
          <w:b/>
          <w:sz w:val="22"/>
        </w:rPr>
        <w:tab/>
        <w:t xml:space="preserve">BAIRRO: </w:t>
      </w:r>
      <w:r w:rsidRPr="00EC61D1">
        <w:rPr>
          <w:b/>
          <w:sz w:val="22"/>
        </w:rPr>
        <w:tab/>
      </w:r>
      <w:r w:rsidRPr="00EC61D1">
        <w:rPr>
          <w:b/>
          <w:sz w:val="22"/>
        </w:rPr>
        <w:tab/>
        <w:t xml:space="preserve">CIDADE : </w:t>
      </w:r>
      <w:r w:rsidRPr="00EC61D1">
        <w:rPr>
          <w:b/>
          <w:sz w:val="22"/>
        </w:rPr>
        <w:tab/>
      </w:r>
      <w:r w:rsidRPr="00EC61D1">
        <w:rPr>
          <w:b/>
          <w:sz w:val="22"/>
        </w:rPr>
        <w:tab/>
        <w:t xml:space="preserve">UF: </w:t>
      </w:r>
      <w:r w:rsidRPr="00EC61D1">
        <w:rPr>
          <w:b/>
          <w:sz w:val="22"/>
        </w:rPr>
        <w:tab/>
        <w:t xml:space="preserve">              </w:t>
      </w:r>
    </w:p>
    <w:p w:rsidR="00EA01A9" w:rsidRPr="00EC61D1" w:rsidRDefault="00EA01A9" w:rsidP="00EA01A9">
      <w:pPr>
        <w:pStyle w:val="Corpodetexto"/>
        <w:tabs>
          <w:tab w:val="left" w:pos="1286"/>
        </w:tabs>
        <w:spacing w:before="8"/>
        <w:ind w:left="993"/>
        <w:jc w:val="both"/>
        <w:rPr>
          <w:b/>
          <w:sz w:val="22"/>
        </w:rPr>
      </w:pPr>
      <w:r w:rsidRPr="00EC61D1">
        <w:rPr>
          <w:b/>
          <w:sz w:val="22"/>
        </w:rPr>
        <w:t xml:space="preserve">CNPJ: </w:t>
      </w:r>
      <w:r w:rsidRPr="00EC61D1">
        <w:rPr>
          <w:b/>
          <w:sz w:val="22"/>
        </w:rPr>
        <w:tab/>
      </w:r>
      <w:r w:rsidRPr="00EC61D1">
        <w:rPr>
          <w:b/>
          <w:sz w:val="22"/>
        </w:rPr>
        <w:tab/>
      </w:r>
      <w:r w:rsidRPr="00EC61D1">
        <w:rPr>
          <w:b/>
          <w:sz w:val="22"/>
        </w:rPr>
        <w:tab/>
      </w:r>
      <w:proofErr w:type="gramStart"/>
      <w:r>
        <w:rPr>
          <w:b/>
          <w:sz w:val="22"/>
        </w:rPr>
        <w:t xml:space="preserve">   </w:t>
      </w:r>
      <w:proofErr w:type="gramEnd"/>
      <w:r>
        <w:rPr>
          <w:b/>
          <w:sz w:val="22"/>
        </w:rPr>
        <w:tab/>
      </w:r>
      <w:r w:rsidRPr="00EC61D1">
        <w:rPr>
          <w:b/>
          <w:sz w:val="22"/>
        </w:rPr>
        <w:tab/>
        <w:t xml:space="preserve">INSCRIÇÃO ESTADUAL: </w:t>
      </w:r>
    </w:p>
    <w:p w:rsidR="00EA01A9" w:rsidRDefault="00EA01A9" w:rsidP="00EA01A9">
      <w:pPr>
        <w:pStyle w:val="Corpodetexto"/>
        <w:tabs>
          <w:tab w:val="left" w:pos="1286"/>
        </w:tabs>
        <w:spacing w:before="8"/>
        <w:ind w:left="993"/>
        <w:jc w:val="both"/>
        <w:rPr>
          <w:b/>
          <w:sz w:val="22"/>
        </w:rPr>
      </w:pPr>
      <w:r w:rsidRPr="00EC61D1">
        <w:rPr>
          <w:b/>
          <w:sz w:val="22"/>
        </w:rPr>
        <w:t>BANCO:</w:t>
      </w:r>
      <w:proofErr w:type="gramStart"/>
      <w:r w:rsidRPr="00EC61D1">
        <w:rPr>
          <w:b/>
          <w:sz w:val="22"/>
        </w:rPr>
        <w:t xml:space="preserve">  </w:t>
      </w:r>
      <w:proofErr w:type="gramEnd"/>
      <w:r w:rsidRPr="00EC61D1">
        <w:rPr>
          <w:b/>
          <w:sz w:val="22"/>
        </w:rPr>
        <w:tab/>
      </w:r>
      <w:r w:rsidRPr="00EC61D1">
        <w:rPr>
          <w:b/>
          <w:sz w:val="22"/>
        </w:rPr>
        <w:tab/>
        <w:t xml:space="preserve">  AGÊNCIA: </w:t>
      </w:r>
      <w:r w:rsidRPr="00EC61D1">
        <w:rPr>
          <w:b/>
          <w:sz w:val="22"/>
        </w:rPr>
        <w:tab/>
      </w:r>
      <w:r w:rsidRPr="00EC61D1">
        <w:rPr>
          <w:b/>
          <w:sz w:val="22"/>
        </w:rPr>
        <w:tab/>
        <w:t xml:space="preserve">   CONTA BANCÁRIA: </w:t>
      </w:r>
      <w:r w:rsidRPr="00EC61D1">
        <w:rPr>
          <w:b/>
          <w:sz w:val="22"/>
        </w:rPr>
        <w:tab/>
      </w:r>
      <w:r w:rsidRPr="00EC61D1">
        <w:rPr>
          <w:b/>
          <w:sz w:val="22"/>
        </w:rPr>
        <w:tab/>
      </w:r>
      <w:r w:rsidRPr="00EC61D1">
        <w:rPr>
          <w:b/>
          <w:sz w:val="22"/>
        </w:rPr>
        <w:tab/>
        <w:t xml:space="preserve"> </w:t>
      </w:r>
    </w:p>
    <w:p w:rsidR="00EA01A9" w:rsidRDefault="00EA01A9" w:rsidP="00EA01A9">
      <w:pPr>
        <w:pStyle w:val="Corpodetexto"/>
        <w:tabs>
          <w:tab w:val="left" w:pos="1286"/>
        </w:tabs>
        <w:spacing w:before="8"/>
        <w:ind w:left="993"/>
        <w:jc w:val="both"/>
        <w:rPr>
          <w:b/>
          <w:sz w:val="22"/>
        </w:rPr>
      </w:pPr>
      <w:r w:rsidRPr="00EC61D1">
        <w:rPr>
          <w:b/>
          <w:sz w:val="22"/>
        </w:rPr>
        <w:t>INSCRIÇÃO NO SIMPLES:</w:t>
      </w:r>
      <w:proofErr w:type="gramStart"/>
      <w:r w:rsidRPr="00EC61D1">
        <w:rPr>
          <w:b/>
          <w:sz w:val="22"/>
        </w:rPr>
        <w:t xml:space="preserve">  </w:t>
      </w:r>
      <w:proofErr w:type="gramEnd"/>
      <w:r w:rsidRPr="00EC61D1">
        <w:rPr>
          <w:b/>
          <w:sz w:val="22"/>
        </w:rPr>
        <w:t>( ) SIM ( ) NÃO:</w:t>
      </w:r>
    </w:p>
    <w:p w:rsidR="00EA01A9" w:rsidRDefault="00EA01A9" w:rsidP="00EA01A9">
      <w:pPr>
        <w:pStyle w:val="Corpodetexto"/>
        <w:tabs>
          <w:tab w:val="left" w:pos="1286"/>
        </w:tabs>
        <w:spacing w:before="8"/>
        <w:ind w:left="993"/>
        <w:jc w:val="both"/>
        <w:rPr>
          <w:b/>
          <w:sz w:val="22"/>
        </w:rPr>
      </w:pPr>
    </w:p>
    <w:p w:rsidR="00EA01A9" w:rsidRDefault="00EA01A9" w:rsidP="00EA01A9">
      <w:pPr>
        <w:spacing w:after="200"/>
        <w:ind w:left="993"/>
        <w:jc w:val="both"/>
      </w:pPr>
      <w:r>
        <w:t>Contratação</w:t>
      </w:r>
      <w:r w:rsidRPr="003F079F">
        <w:t xml:space="preserve"> de serviços especializados, pessoa jurídica, para apoiar tecnicamente a realização da 28ª edição do Concurso Inovação no Setor Público e para identificar oportunidades de simplificação, melhoria e ganhos de escala em futuras edições do Concurso,</w:t>
      </w:r>
      <w:r w:rsidRPr="003F079F">
        <w:rPr>
          <w:spacing w:val="-1"/>
        </w:rPr>
        <w:t xml:space="preserve"> </w:t>
      </w:r>
      <w:r w:rsidRPr="003F079F">
        <w:t>nas</w:t>
      </w:r>
      <w:r w:rsidRPr="003F079F">
        <w:rPr>
          <w:spacing w:val="-5"/>
        </w:rPr>
        <w:t xml:space="preserve"> </w:t>
      </w:r>
      <w:r w:rsidRPr="003F079F">
        <w:t>condições</w:t>
      </w:r>
      <w:r w:rsidRPr="003F079F">
        <w:rPr>
          <w:spacing w:val="-5"/>
        </w:rPr>
        <w:t xml:space="preserve"> </w:t>
      </w:r>
      <w:r w:rsidRPr="003F079F">
        <w:t>de</w:t>
      </w:r>
      <w:r w:rsidRPr="003F079F">
        <w:rPr>
          <w:spacing w:val="-4"/>
        </w:rPr>
        <w:t xml:space="preserve"> </w:t>
      </w:r>
      <w:r w:rsidRPr="003F079F">
        <w:t>especificações, de</w:t>
      </w:r>
      <w:r w:rsidRPr="003F079F">
        <w:rPr>
          <w:spacing w:val="-4"/>
        </w:rPr>
        <w:t xml:space="preserve"> </w:t>
      </w:r>
      <w:r w:rsidRPr="003F079F">
        <w:t>prazo</w:t>
      </w:r>
      <w:r w:rsidRPr="003F079F">
        <w:rPr>
          <w:spacing w:val="-3"/>
        </w:rPr>
        <w:t xml:space="preserve"> </w:t>
      </w:r>
      <w:r w:rsidRPr="003F079F">
        <w:t>e</w:t>
      </w:r>
      <w:r w:rsidRPr="003F079F">
        <w:rPr>
          <w:spacing w:val="-4"/>
        </w:rPr>
        <w:t xml:space="preserve"> </w:t>
      </w:r>
      <w:r w:rsidRPr="003F079F">
        <w:t>de</w:t>
      </w:r>
      <w:r w:rsidRPr="003F079F">
        <w:rPr>
          <w:spacing w:val="-3"/>
        </w:rPr>
        <w:t xml:space="preserve"> </w:t>
      </w:r>
      <w:r w:rsidRPr="003F079F">
        <w:t>garantia</w:t>
      </w:r>
      <w:r w:rsidRPr="003F079F">
        <w:rPr>
          <w:spacing w:val="-4"/>
        </w:rPr>
        <w:t xml:space="preserve"> </w:t>
      </w:r>
      <w:r w:rsidRPr="003F079F">
        <w:t>elencadas</w:t>
      </w:r>
      <w:r w:rsidRPr="003F079F">
        <w:rPr>
          <w:spacing w:val="-1"/>
        </w:rPr>
        <w:t xml:space="preserve"> </w:t>
      </w:r>
      <w:r w:rsidRPr="003F079F">
        <w:t>neste</w:t>
      </w:r>
      <w:r w:rsidRPr="003F079F">
        <w:rPr>
          <w:spacing w:val="-4"/>
        </w:rPr>
        <w:t xml:space="preserve"> </w:t>
      </w:r>
      <w:r w:rsidRPr="003F079F">
        <w:t>Termo</w:t>
      </w:r>
      <w:r w:rsidRPr="003F079F">
        <w:rPr>
          <w:spacing w:val="1"/>
        </w:rPr>
        <w:t xml:space="preserve"> </w:t>
      </w:r>
      <w:r w:rsidRPr="003F079F">
        <w:t>de</w:t>
      </w:r>
      <w:r w:rsidRPr="003F079F">
        <w:rPr>
          <w:spacing w:val="-8"/>
        </w:rPr>
        <w:t xml:space="preserve"> </w:t>
      </w:r>
      <w:r w:rsidRPr="003F079F">
        <w:t>Referência.</w:t>
      </w:r>
    </w:p>
    <w:tbl>
      <w:tblPr>
        <w:tblW w:w="9780" w:type="dxa"/>
        <w:tblInd w:w="109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6378"/>
        <w:gridCol w:w="1843"/>
        <w:gridCol w:w="1559"/>
      </w:tblGrid>
      <w:tr w:rsidR="00EA01A9" w:rsidTr="005467FB">
        <w:trPr>
          <w:trHeight w:val="552"/>
        </w:trPr>
        <w:tc>
          <w:tcPr>
            <w:tcW w:w="6378"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rsidR="00EA01A9" w:rsidRDefault="00EA01A9" w:rsidP="005467FB">
            <w:pPr>
              <w:ind w:left="60" w:right="60"/>
              <w:jc w:val="center"/>
              <w:rPr>
                <w:b/>
              </w:rPr>
            </w:pPr>
            <w:r>
              <w:rPr>
                <w:b/>
              </w:rPr>
              <w:t>ETAPA / ATIVIDADE</w:t>
            </w:r>
          </w:p>
        </w:tc>
        <w:tc>
          <w:tcPr>
            <w:tcW w:w="1843" w:type="dxa"/>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rsidR="00EA01A9" w:rsidRDefault="00EA01A9" w:rsidP="005467FB">
            <w:pPr>
              <w:ind w:left="60" w:right="60"/>
              <w:jc w:val="center"/>
              <w:rPr>
                <w:b/>
              </w:rPr>
            </w:pPr>
            <w:r>
              <w:rPr>
                <w:b/>
              </w:rPr>
              <w:t>PRAZO DE EXECUÇÃO</w:t>
            </w:r>
          </w:p>
        </w:tc>
        <w:tc>
          <w:tcPr>
            <w:tcW w:w="1559" w:type="dxa"/>
            <w:tcBorders>
              <w:top w:val="single" w:sz="6" w:space="0" w:color="808080"/>
              <w:left w:val="single" w:sz="6" w:space="0" w:color="808080"/>
              <w:bottom w:val="single" w:sz="6" w:space="0" w:color="808080"/>
              <w:right w:val="single" w:sz="6" w:space="0" w:color="808080"/>
            </w:tcBorders>
            <w:vAlign w:val="center"/>
          </w:tcPr>
          <w:p w:rsidR="00EA01A9" w:rsidRDefault="00EA01A9" w:rsidP="005467FB">
            <w:pPr>
              <w:ind w:left="60" w:right="60"/>
              <w:jc w:val="center"/>
              <w:rPr>
                <w:b/>
              </w:rPr>
            </w:pPr>
            <w:r>
              <w:rPr>
                <w:b/>
              </w:rPr>
              <w:t>PERCENTUAL (%)</w:t>
            </w:r>
          </w:p>
        </w:tc>
      </w:tr>
      <w:tr w:rsidR="00EA01A9" w:rsidTr="005467FB">
        <w:trPr>
          <w:trHeight w:val="590"/>
        </w:trPr>
        <w:tc>
          <w:tcPr>
            <w:tcW w:w="8221" w:type="dxa"/>
            <w:gridSpan w:val="2"/>
            <w:tcBorders>
              <w:top w:val="single" w:sz="6" w:space="0" w:color="808080"/>
              <w:left w:val="single" w:sz="6" w:space="0" w:color="808080"/>
              <w:bottom w:val="single" w:sz="6" w:space="0" w:color="808080"/>
              <w:right w:val="single" w:sz="6" w:space="0" w:color="808080"/>
            </w:tcBorders>
            <w:tcMar>
              <w:top w:w="100" w:type="dxa"/>
              <w:left w:w="100" w:type="dxa"/>
              <w:bottom w:w="100" w:type="dxa"/>
              <w:right w:w="100" w:type="dxa"/>
            </w:tcMar>
          </w:tcPr>
          <w:p w:rsidR="00EA01A9" w:rsidRDefault="00EA01A9" w:rsidP="005467FB">
            <w:pPr>
              <w:ind w:left="60" w:right="60"/>
              <w:rPr>
                <w:b/>
              </w:rPr>
            </w:pPr>
            <w:r>
              <w:rPr>
                <w:b/>
              </w:rPr>
              <w:t xml:space="preserve">ETAPA </w:t>
            </w:r>
            <w:proofErr w:type="gramStart"/>
            <w:r>
              <w:rPr>
                <w:b/>
              </w:rPr>
              <w:t>1</w:t>
            </w:r>
            <w:proofErr w:type="gramEnd"/>
            <w:r>
              <w:rPr>
                <w:b/>
              </w:rPr>
              <w:t>. PREPARAÇÃO</w:t>
            </w:r>
          </w:p>
        </w:tc>
        <w:tc>
          <w:tcPr>
            <w:tcW w:w="1559" w:type="dxa"/>
            <w:vMerge w:val="restart"/>
            <w:tcBorders>
              <w:top w:val="single" w:sz="6" w:space="0" w:color="808080"/>
              <w:left w:val="single" w:sz="6" w:space="0" w:color="808080"/>
              <w:right w:val="single" w:sz="6" w:space="0" w:color="808080"/>
            </w:tcBorders>
            <w:vAlign w:val="center"/>
          </w:tcPr>
          <w:p w:rsidR="00EA01A9" w:rsidRDefault="00EA01A9" w:rsidP="005467FB">
            <w:pPr>
              <w:ind w:left="60" w:right="60"/>
              <w:jc w:val="center"/>
              <w:rPr>
                <w:b/>
              </w:rPr>
            </w:pPr>
            <w:r>
              <w:rPr>
                <w:b/>
              </w:rPr>
              <w:t>2%</w:t>
            </w:r>
          </w:p>
        </w:tc>
      </w:tr>
      <w:tr w:rsidR="00EA01A9" w:rsidTr="005467FB">
        <w:trPr>
          <w:trHeight w:val="1130"/>
        </w:trPr>
        <w:tc>
          <w:tcPr>
            <w:tcW w:w="637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right="60"/>
              <w:jc w:val="both"/>
              <w:rPr>
                <w:b/>
              </w:rPr>
            </w:pPr>
            <w:r>
              <w:rPr>
                <w:b/>
              </w:rPr>
              <w:t xml:space="preserve">Atividade </w:t>
            </w:r>
            <w:proofErr w:type="gramStart"/>
            <w:r>
              <w:rPr>
                <w:b/>
              </w:rPr>
              <w:t>1</w:t>
            </w:r>
            <w:proofErr w:type="gramEnd"/>
            <w:r>
              <w:rPr>
                <w:b/>
              </w:rPr>
              <w:t xml:space="preserve">. </w:t>
            </w:r>
            <w:r>
              <w:t>Análise das ações de comunicação das edições anteriores do Concurso Inovação e proposição de plano de comunicação para a 28ª edição, incluindo estratégias de comunicação, sugestão de canais, redação de conteúdos textuais e proposição de peças gráficas para divulgação.</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pPr>
            <w:r>
              <w:t>10 dias após a assinatura do contrato</w:t>
            </w:r>
          </w:p>
        </w:tc>
        <w:tc>
          <w:tcPr>
            <w:tcW w:w="1559" w:type="dxa"/>
            <w:vMerge/>
            <w:tcBorders>
              <w:left w:val="single" w:sz="6" w:space="0" w:color="808080"/>
              <w:right w:val="single" w:sz="6" w:space="0" w:color="808080"/>
            </w:tcBorders>
            <w:vAlign w:val="center"/>
          </w:tcPr>
          <w:p w:rsidR="00EA01A9" w:rsidRDefault="00EA01A9" w:rsidP="005467FB">
            <w:pPr>
              <w:ind w:left="60" w:right="60"/>
              <w:jc w:val="center"/>
            </w:pPr>
          </w:p>
        </w:tc>
      </w:tr>
      <w:tr w:rsidR="00EA01A9" w:rsidTr="005467FB">
        <w:trPr>
          <w:trHeight w:val="590"/>
        </w:trPr>
        <w:tc>
          <w:tcPr>
            <w:tcW w:w="822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Pr="003057C1" w:rsidRDefault="00EA01A9" w:rsidP="005467FB">
            <w:pPr>
              <w:spacing w:after="200"/>
              <w:jc w:val="both"/>
            </w:pPr>
            <w:r w:rsidRPr="003057C1">
              <w:rPr>
                <w:b/>
              </w:rPr>
              <w:t>Produto I</w:t>
            </w:r>
            <w:r>
              <w:t xml:space="preserve"> - Documento técnico contendo plano de comunicação para a 28ª edição do Concurso Inovação.</w:t>
            </w:r>
          </w:p>
        </w:tc>
        <w:tc>
          <w:tcPr>
            <w:tcW w:w="1559" w:type="dxa"/>
            <w:vMerge/>
            <w:tcBorders>
              <w:left w:val="single" w:sz="6" w:space="0" w:color="808080"/>
              <w:right w:val="single" w:sz="6" w:space="0" w:color="808080"/>
            </w:tcBorders>
            <w:vAlign w:val="center"/>
          </w:tcPr>
          <w:p w:rsidR="00EA01A9" w:rsidRDefault="00EA01A9" w:rsidP="005467FB">
            <w:pPr>
              <w:ind w:left="60" w:right="60"/>
              <w:jc w:val="center"/>
              <w:rPr>
                <w:b/>
              </w:rPr>
            </w:pPr>
          </w:p>
        </w:tc>
      </w:tr>
      <w:tr w:rsidR="00EA01A9" w:rsidTr="005467FB">
        <w:trPr>
          <w:trHeight w:val="590"/>
        </w:trPr>
        <w:tc>
          <w:tcPr>
            <w:tcW w:w="822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rPr>
                <w:b/>
              </w:rPr>
            </w:pPr>
            <w:r>
              <w:rPr>
                <w:b/>
              </w:rPr>
              <w:t xml:space="preserve">ETAPA </w:t>
            </w:r>
            <w:proofErr w:type="gramStart"/>
            <w:r>
              <w:rPr>
                <w:b/>
              </w:rPr>
              <w:t>2</w:t>
            </w:r>
            <w:proofErr w:type="gramEnd"/>
            <w:r>
              <w:rPr>
                <w:b/>
              </w:rPr>
              <w:t>. LANÇAMENTO</w:t>
            </w:r>
          </w:p>
        </w:tc>
        <w:tc>
          <w:tcPr>
            <w:tcW w:w="1559" w:type="dxa"/>
            <w:vMerge w:val="restart"/>
            <w:tcBorders>
              <w:left w:val="single" w:sz="6" w:space="0" w:color="808080"/>
              <w:right w:val="single" w:sz="6" w:space="0" w:color="808080"/>
            </w:tcBorders>
            <w:vAlign w:val="center"/>
          </w:tcPr>
          <w:p w:rsidR="00EA01A9" w:rsidRDefault="00EA01A9" w:rsidP="005467FB">
            <w:pPr>
              <w:ind w:left="60" w:right="60"/>
              <w:jc w:val="center"/>
              <w:rPr>
                <w:b/>
              </w:rPr>
            </w:pPr>
            <w:r>
              <w:rPr>
                <w:b/>
              </w:rPr>
              <w:t>2%</w:t>
            </w:r>
          </w:p>
        </w:tc>
      </w:tr>
      <w:tr w:rsidR="00EA01A9" w:rsidTr="005467FB">
        <w:trPr>
          <w:trHeight w:val="1400"/>
        </w:trPr>
        <w:tc>
          <w:tcPr>
            <w:tcW w:w="637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right="60"/>
              <w:jc w:val="both"/>
            </w:pPr>
            <w:r>
              <w:rPr>
                <w:b/>
              </w:rPr>
              <w:t xml:space="preserve">Atividade </w:t>
            </w:r>
            <w:proofErr w:type="gramStart"/>
            <w:r>
              <w:rPr>
                <w:b/>
              </w:rPr>
              <w:t>2</w:t>
            </w:r>
            <w:proofErr w:type="gramEnd"/>
            <w:r>
              <w:rPr>
                <w:b/>
              </w:rPr>
              <w:t>.</w:t>
            </w:r>
            <w:r>
              <w:t xml:space="preserve"> Elaboração de vídeo de orientação para preenchimento do instrumento de submissão de iniciativas para a 28ª edição do Concurso Inovação, com passo-a-passo e dicas para os candidatos, contendo </w:t>
            </w:r>
            <w:r>
              <w:rPr>
                <w:i/>
              </w:rPr>
              <w:t>thumbnail</w:t>
            </w:r>
            <w:r>
              <w:t xml:space="preserve"> e recursos que promovam acessibilidade a pessoas com deficiência.</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pPr>
            <w:r>
              <w:t>10 dias após a assinatura do contrato</w:t>
            </w:r>
          </w:p>
        </w:tc>
        <w:tc>
          <w:tcPr>
            <w:tcW w:w="1559" w:type="dxa"/>
            <w:vMerge/>
            <w:tcBorders>
              <w:left w:val="single" w:sz="6" w:space="0" w:color="808080"/>
              <w:right w:val="single" w:sz="6" w:space="0" w:color="808080"/>
            </w:tcBorders>
            <w:vAlign w:val="center"/>
          </w:tcPr>
          <w:p w:rsidR="00EA01A9" w:rsidRDefault="00EA01A9" w:rsidP="005467FB">
            <w:pPr>
              <w:ind w:left="60" w:right="60"/>
              <w:jc w:val="center"/>
            </w:pPr>
          </w:p>
        </w:tc>
      </w:tr>
      <w:tr w:rsidR="00EA01A9" w:rsidTr="005467FB">
        <w:trPr>
          <w:trHeight w:val="590"/>
        </w:trPr>
        <w:tc>
          <w:tcPr>
            <w:tcW w:w="822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spacing w:after="200"/>
              <w:jc w:val="both"/>
              <w:rPr>
                <w:b/>
              </w:rPr>
            </w:pPr>
            <w:r w:rsidRPr="003057C1">
              <w:rPr>
                <w:b/>
              </w:rPr>
              <w:t>Produto II</w:t>
            </w:r>
            <w:r>
              <w:t xml:space="preserve"> - Documento técnico contendo link para vídeo de orientação aos interessados em submeter iniciativas</w:t>
            </w:r>
            <w:proofErr w:type="gramStart"/>
            <w:r>
              <w:t xml:space="preserve">  </w:t>
            </w:r>
            <w:proofErr w:type="gramEnd"/>
            <w:r>
              <w:t>ao 28º Concurso Inovação.</w:t>
            </w:r>
          </w:p>
        </w:tc>
        <w:tc>
          <w:tcPr>
            <w:tcW w:w="1559" w:type="dxa"/>
            <w:vMerge/>
            <w:tcBorders>
              <w:left w:val="single" w:sz="6" w:space="0" w:color="808080"/>
              <w:bottom w:val="single" w:sz="6" w:space="0" w:color="808080"/>
              <w:right w:val="single" w:sz="6" w:space="0" w:color="808080"/>
            </w:tcBorders>
            <w:vAlign w:val="center"/>
          </w:tcPr>
          <w:p w:rsidR="00EA01A9" w:rsidRDefault="00EA01A9" w:rsidP="005467FB">
            <w:pPr>
              <w:ind w:left="60" w:right="60"/>
              <w:jc w:val="center"/>
              <w:rPr>
                <w:b/>
              </w:rPr>
            </w:pPr>
          </w:p>
        </w:tc>
      </w:tr>
    </w:tbl>
    <w:p w:rsidR="00EA01A9" w:rsidRDefault="00EA01A9" w:rsidP="00EA01A9">
      <w:r>
        <w:br w:type="page"/>
      </w:r>
    </w:p>
    <w:tbl>
      <w:tblPr>
        <w:tblW w:w="9780" w:type="dxa"/>
        <w:tblInd w:w="109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6378"/>
        <w:gridCol w:w="1843"/>
        <w:gridCol w:w="1559"/>
      </w:tblGrid>
      <w:tr w:rsidR="00EA01A9" w:rsidTr="005467FB">
        <w:trPr>
          <w:trHeight w:val="590"/>
        </w:trPr>
        <w:tc>
          <w:tcPr>
            <w:tcW w:w="822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rPr>
                <w:b/>
              </w:rPr>
            </w:pPr>
            <w:r>
              <w:rPr>
                <w:b/>
              </w:rPr>
              <w:lastRenderedPageBreak/>
              <w:t xml:space="preserve">ETAPA </w:t>
            </w:r>
            <w:proofErr w:type="gramStart"/>
            <w:r>
              <w:rPr>
                <w:b/>
              </w:rPr>
              <w:t>3</w:t>
            </w:r>
            <w:proofErr w:type="gramEnd"/>
            <w:r>
              <w:rPr>
                <w:b/>
              </w:rPr>
              <w:t xml:space="preserve">. SUBMISSÃO DE INICIATIVAS </w:t>
            </w:r>
          </w:p>
        </w:tc>
        <w:tc>
          <w:tcPr>
            <w:tcW w:w="1559" w:type="dxa"/>
            <w:vMerge w:val="restart"/>
            <w:tcBorders>
              <w:top w:val="single" w:sz="6" w:space="0" w:color="808080"/>
              <w:left w:val="single" w:sz="6" w:space="0" w:color="808080"/>
              <w:right w:val="single" w:sz="6" w:space="0" w:color="808080"/>
            </w:tcBorders>
            <w:vAlign w:val="center"/>
          </w:tcPr>
          <w:p w:rsidR="00EA01A9" w:rsidRDefault="00EA01A9" w:rsidP="005467FB">
            <w:pPr>
              <w:ind w:left="60" w:right="60"/>
              <w:jc w:val="center"/>
              <w:rPr>
                <w:b/>
              </w:rPr>
            </w:pPr>
            <w:r>
              <w:rPr>
                <w:b/>
              </w:rPr>
              <w:t>4%</w:t>
            </w:r>
          </w:p>
        </w:tc>
      </w:tr>
      <w:tr w:rsidR="00EA01A9" w:rsidTr="005467FB">
        <w:trPr>
          <w:trHeight w:val="1130"/>
        </w:trPr>
        <w:tc>
          <w:tcPr>
            <w:tcW w:w="637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jc w:val="both"/>
            </w:pPr>
            <w:r>
              <w:rPr>
                <w:b/>
              </w:rPr>
              <w:t>Atividade 3.1.</w:t>
            </w:r>
            <w:r>
              <w:t xml:space="preserve"> Elaboração de proposta de formato, roteiro e </w:t>
            </w:r>
            <w:r>
              <w:rPr>
                <w:i/>
              </w:rPr>
              <w:t>thumbnail</w:t>
            </w:r>
            <w:r>
              <w:t xml:space="preserve"> para evento(s) online a </w:t>
            </w:r>
            <w:proofErr w:type="gramStart"/>
            <w:r>
              <w:t>ser(</w:t>
            </w:r>
            <w:proofErr w:type="gramEnd"/>
            <w:r>
              <w:t>em) transmitido(s) no canal do YouTube da Enap, para reforço da divulgação e prestação de esclarecimentos aos interessados em submeter iniciativas ao 28º Concurso Inovação.</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rPr>
                <w:color w:val="434343"/>
              </w:rPr>
            </w:pPr>
            <w:r>
              <w:rPr>
                <w:color w:val="434343"/>
              </w:rPr>
              <w:t>10 dias após a assinatura do contrato</w:t>
            </w:r>
          </w:p>
        </w:tc>
        <w:tc>
          <w:tcPr>
            <w:tcW w:w="1559" w:type="dxa"/>
            <w:vMerge/>
            <w:tcBorders>
              <w:left w:val="single" w:sz="6" w:space="0" w:color="808080"/>
              <w:right w:val="single" w:sz="6" w:space="0" w:color="808080"/>
            </w:tcBorders>
          </w:tcPr>
          <w:p w:rsidR="00EA01A9" w:rsidRDefault="00EA01A9" w:rsidP="005467FB">
            <w:pPr>
              <w:ind w:left="60" w:right="60"/>
              <w:rPr>
                <w:color w:val="434343"/>
              </w:rPr>
            </w:pPr>
          </w:p>
        </w:tc>
      </w:tr>
      <w:tr w:rsidR="00EA01A9" w:rsidTr="005467FB">
        <w:trPr>
          <w:trHeight w:val="1130"/>
        </w:trPr>
        <w:tc>
          <w:tcPr>
            <w:tcW w:w="637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jc w:val="both"/>
            </w:pPr>
            <w:r>
              <w:rPr>
                <w:b/>
              </w:rPr>
              <w:t xml:space="preserve">Atividade 3.2. </w:t>
            </w:r>
            <w:r>
              <w:t xml:space="preserve">Apoio técnico na realização e registro de evento(s) online a </w:t>
            </w:r>
            <w:proofErr w:type="gramStart"/>
            <w:r>
              <w:t>ser(</w:t>
            </w:r>
            <w:proofErr w:type="gramEnd"/>
            <w:r>
              <w:t>em) transmitido(s) no canal do YouTube da Enap, incluindo provisão de recursos que promovam acessibilidade a pessoas com deficiência, para reforço da divulgação e prestação de esclarecimentos aos interessados em submeter iniciativas ao 28º Concurso Inovação.</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pPr>
            <w:r>
              <w:t>14 dias após a assinatura do contrato</w:t>
            </w:r>
          </w:p>
        </w:tc>
        <w:tc>
          <w:tcPr>
            <w:tcW w:w="1559" w:type="dxa"/>
            <w:vMerge/>
            <w:tcBorders>
              <w:left w:val="single" w:sz="6" w:space="0" w:color="808080"/>
              <w:right w:val="single" w:sz="6" w:space="0" w:color="808080"/>
            </w:tcBorders>
          </w:tcPr>
          <w:p w:rsidR="00EA01A9" w:rsidRDefault="00EA01A9" w:rsidP="005467FB">
            <w:pPr>
              <w:ind w:left="60" w:right="60"/>
            </w:pPr>
          </w:p>
        </w:tc>
      </w:tr>
      <w:tr w:rsidR="00EA01A9" w:rsidTr="005467FB">
        <w:trPr>
          <w:trHeight w:val="1400"/>
        </w:trPr>
        <w:tc>
          <w:tcPr>
            <w:tcW w:w="637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jc w:val="both"/>
            </w:pPr>
            <w:r>
              <w:rPr>
                <w:b/>
              </w:rPr>
              <w:t>Atividade 3.3.</w:t>
            </w:r>
            <w:r>
              <w:t xml:space="preserve"> Avaliação de evento(s) online a </w:t>
            </w:r>
            <w:proofErr w:type="gramStart"/>
            <w:r>
              <w:t>ser(</w:t>
            </w:r>
            <w:proofErr w:type="gramEnd"/>
            <w:r>
              <w:t>em) transmitido(s) no canal do YouTube da Enap, para reforço da divulgação e prestação de esclarecimentos aos interessados em submeter iniciativas ao participar do 28º Concurso Inovação, a partir da verificação do alcance dos objetivos propostos e do feedback dos participantes.</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pPr>
            <w:r>
              <w:t>21 dias após a assinatura do contrato</w:t>
            </w:r>
          </w:p>
        </w:tc>
        <w:tc>
          <w:tcPr>
            <w:tcW w:w="1559" w:type="dxa"/>
            <w:vMerge/>
            <w:tcBorders>
              <w:left w:val="single" w:sz="6" w:space="0" w:color="808080"/>
              <w:right w:val="single" w:sz="6" w:space="0" w:color="808080"/>
            </w:tcBorders>
          </w:tcPr>
          <w:p w:rsidR="00EA01A9" w:rsidRDefault="00EA01A9" w:rsidP="005467FB">
            <w:pPr>
              <w:ind w:left="60" w:right="60"/>
            </w:pPr>
          </w:p>
        </w:tc>
      </w:tr>
      <w:tr w:rsidR="00EA01A9" w:rsidTr="005467FB">
        <w:trPr>
          <w:trHeight w:val="590"/>
        </w:trPr>
        <w:tc>
          <w:tcPr>
            <w:tcW w:w="822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spacing w:after="200"/>
              <w:jc w:val="both"/>
              <w:rPr>
                <w:b/>
              </w:rPr>
            </w:pPr>
            <w:r w:rsidRPr="003057C1">
              <w:rPr>
                <w:b/>
              </w:rPr>
              <w:t>Produto III</w:t>
            </w:r>
            <w:r>
              <w:t xml:space="preserve"> - Documento técnico contendo: (1) proposta de formato, roteiro e </w:t>
            </w:r>
            <w:r>
              <w:rPr>
                <w:i/>
              </w:rPr>
              <w:t>thumbnail</w:t>
            </w:r>
            <w:r>
              <w:t xml:space="preserve"> para evento(s) online a </w:t>
            </w:r>
            <w:proofErr w:type="gramStart"/>
            <w:r>
              <w:t>ser(</w:t>
            </w:r>
            <w:proofErr w:type="gramEnd"/>
            <w:r>
              <w:t>em) transmitido(s) no canal do YouTube da Enap, com finalidade de divulgação e esclarecimento de dúvidas acerca da submissão de iniciativas no 28º Concurso Inovação; (2) relatório contendo o registro e a avaliação do(s) evento(s) online de divulgação e esclarecimento de dúvidas sobre a submissão de iniciativas no 28º Concurso Inovação.</w:t>
            </w:r>
          </w:p>
        </w:tc>
        <w:tc>
          <w:tcPr>
            <w:tcW w:w="1559" w:type="dxa"/>
            <w:vMerge/>
            <w:tcBorders>
              <w:left w:val="single" w:sz="6" w:space="0" w:color="808080"/>
              <w:bottom w:val="single" w:sz="6" w:space="0" w:color="808080"/>
              <w:right w:val="single" w:sz="6" w:space="0" w:color="808080"/>
            </w:tcBorders>
          </w:tcPr>
          <w:p w:rsidR="00EA01A9" w:rsidRDefault="00EA01A9" w:rsidP="005467FB">
            <w:pPr>
              <w:ind w:left="60" w:right="60"/>
              <w:rPr>
                <w:b/>
              </w:rPr>
            </w:pPr>
          </w:p>
        </w:tc>
      </w:tr>
      <w:tr w:rsidR="00EA01A9" w:rsidTr="005467FB">
        <w:trPr>
          <w:trHeight w:val="590"/>
        </w:trPr>
        <w:tc>
          <w:tcPr>
            <w:tcW w:w="822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rPr>
                <w:b/>
              </w:rPr>
            </w:pPr>
            <w:r>
              <w:rPr>
                <w:b/>
              </w:rPr>
              <w:t xml:space="preserve">ETAPA </w:t>
            </w:r>
            <w:proofErr w:type="gramStart"/>
            <w:r>
              <w:rPr>
                <w:b/>
              </w:rPr>
              <w:t>4</w:t>
            </w:r>
            <w:proofErr w:type="gramEnd"/>
            <w:r>
              <w:rPr>
                <w:b/>
              </w:rPr>
              <w:t xml:space="preserve">. TRIAGEM DE CONFORMIDADE DAS INICIATIVAS </w:t>
            </w:r>
          </w:p>
        </w:tc>
        <w:tc>
          <w:tcPr>
            <w:tcW w:w="1559" w:type="dxa"/>
            <w:vMerge w:val="restart"/>
            <w:tcBorders>
              <w:top w:val="single" w:sz="6" w:space="0" w:color="808080"/>
              <w:left w:val="single" w:sz="6" w:space="0" w:color="808080"/>
              <w:right w:val="single" w:sz="6" w:space="0" w:color="808080"/>
            </w:tcBorders>
            <w:vAlign w:val="center"/>
          </w:tcPr>
          <w:p w:rsidR="00EA01A9" w:rsidRDefault="00EA01A9" w:rsidP="005467FB">
            <w:pPr>
              <w:ind w:left="60" w:right="60"/>
              <w:jc w:val="center"/>
              <w:rPr>
                <w:b/>
              </w:rPr>
            </w:pPr>
            <w:r>
              <w:rPr>
                <w:b/>
              </w:rPr>
              <w:t>8%</w:t>
            </w:r>
          </w:p>
        </w:tc>
      </w:tr>
      <w:tr w:rsidR="00EA01A9" w:rsidTr="005467FB">
        <w:trPr>
          <w:trHeight w:val="1130"/>
        </w:trPr>
        <w:tc>
          <w:tcPr>
            <w:tcW w:w="637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jc w:val="both"/>
            </w:pPr>
            <w:r>
              <w:rPr>
                <w:b/>
              </w:rPr>
              <w:t xml:space="preserve">Atividade 4.1. </w:t>
            </w:r>
            <w:r>
              <w:t>Apoio técnico na triagem de conformidade das iniciativas inscritas no 28º Concurso Inovação.</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pPr>
            <w:r>
              <w:t>14 dias após a assinatura do contrato</w:t>
            </w:r>
          </w:p>
        </w:tc>
        <w:tc>
          <w:tcPr>
            <w:tcW w:w="1559" w:type="dxa"/>
            <w:vMerge/>
            <w:tcBorders>
              <w:left w:val="single" w:sz="6" w:space="0" w:color="808080"/>
              <w:right w:val="single" w:sz="6" w:space="0" w:color="808080"/>
            </w:tcBorders>
          </w:tcPr>
          <w:p w:rsidR="00EA01A9" w:rsidRDefault="00EA01A9" w:rsidP="005467FB">
            <w:pPr>
              <w:ind w:left="60" w:right="60"/>
            </w:pPr>
          </w:p>
        </w:tc>
      </w:tr>
      <w:tr w:rsidR="00EA01A9" w:rsidTr="005467FB">
        <w:trPr>
          <w:trHeight w:val="1130"/>
        </w:trPr>
        <w:tc>
          <w:tcPr>
            <w:tcW w:w="637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jc w:val="both"/>
              <w:rPr>
                <w:b/>
              </w:rPr>
            </w:pPr>
            <w:r>
              <w:rPr>
                <w:b/>
              </w:rPr>
              <w:t xml:space="preserve">Atividade 4.2. </w:t>
            </w:r>
            <w:r>
              <w:t>Sistematização dos resultados e caracterização do perfil das iniciativas submetidas ao 28º Concurso Inovação, validadas e invalidadas.</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pPr>
            <w:r>
              <w:t>40 dias após a assinatura do contrato</w:t>
            </w:r>
          </w:p>
        </w:tc>
        <w:tc>
          <w:tcPr>
            <w:tcW w:w="1559" w:type="dxa"/>
            <w:vMerge/>
            <w:tcBorders>
              <w:left w:val="single" w:sz="6" w:space="0" w:color="808080"/>
              <w:right w:val="single" w:sz="6" w:space="0" w:color="808080"/>
            </w:tcBorders>
          </w:tcPr>
          <w:p w:rsidR="00EA01A9" w:rsidRDefault="00EA01A9" w:rsidP="005467FB">
            <w:pPr>
              <w:ind w:left="60" w:right="60"/>
            </w:pPr>
          </w:p>
        </w:tc>
      </w:tr>
      <w:tr w:rsidR="00EA01A9" w:rsidTr="005467FB">
        <w:trPr>
          <w:trHeight w:val="590"/>
        </w:trPr>
        <w:tc>
          <w:tcPr>
            <w:tcW w:w="822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spacing w:after="200"/>
              <w:jc w:val="both"/>
            </w:pPr>
            <w:r w:rsidRPr="003057C1">
              <w:rPr>
                <w:b/>
              </w:rPr>
              <w:t>Produto IV</w:t>
            </w:r>
            <w:r>
              <w:t xml:space="preserve"> - Relatório técnico contendo a descrição do processo de triagem de conformidade das iniciativas submetidas ao 28º Concurso Inovação, incluindo a sistematização dos resultados e a caracterização do perfil das iniciativas. </w:t>
            </w:r>
          </w:p>
          <w:p w:rsidR="00EA01A9" w:rsidRDefault="00EA01A9" w:rsidP="005467FB">
            <w:pPr>
              <w:ind w:left="60" w:right="60"/>
              <w:jc w:val="both"/>
              <w:rPr>
                <w:b/>
              </w:rPr>
            </w:pPr>
          </w:p>
        </w:tc>
        <w:tc>
          <w:tcPr>
            <w:tcW w:w="1559" w:type="dxa"/>
            <w:vMerge/>
            <w:tcBorders>
              <w:left w:val="single" w:sz="6" w:space="0" w:color="808080"/>
              <w:bottom w:val="single" w:sz="6" w:space="0" w:color="808080"/>
              <w:right w:val="single" w:sz="6" w:space="0" w:color="808080"/>
            </w:tcBorders>
          </w:tcPr>
          <w:p w:rsidR="00EA01A9" w:rsidRDefault="00EA01A9" w:rsidP="005467FB">
            <w:pPr>
              <w:ind w:left="60" w:right="60"/>
              <w:rPr>
                <w:b/>
              </w:rPr>
            </w:pPr>
          </w:p>
        </w:tc>
      </w:tr>
    </w:tbl>
    <w:p w:rsidR="00EA01A9" w:rsidRDefault="00EA01A9" w:rsidP="00EA01A9">
      <w:r>
        <w:br w:type="page"/>
      </w:r>
    </w:p>
    <w:tbl>
      <w:tblPr>
        <w:tblW w:w="9780" w:type="dxa"/>
        <w:tblInd w:w="109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6378"/>
        <w:gridCol w:w="1843"/>
        <w:gridCol w:w="1559"/>
      </w:tblGrid>
      <w:tr w:rsidR="00EA01A9" w:rsidTr="005467FB">
        <w:trPr>
          <w:trHeight w:val="590"/>
        </w:trPr>
        <w:tc>
          <w:tcPr>
            <w:tcW w:w="822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rPr>
                <w:b/>
              </w:rPr>
            </w:pPr>
            <w:r>
              <w:rPr>
                <w:b/>
              </w:rPr>
              <w:lastRenderedPageBreak/>
              <w:t xml:space="preserve">ETAPA </w:t>
            </w:r>
            <w:proofErr w:type="gramStart"/>
            <w:r>
              <w:rPr>
                <w:b/>
              </w:rPr>
              <w:t>5</w:t>
            </w:r>
            <w:proofErr w:type="gramEnd"/>
            <w:r>
              <w:rPr>
                <w:b/>
              </w:rPr>
              <w:t>. SELEÇÃO DE AVALIADORES VOLUNTÁRIOS</w:t>
            </w:r>
          </w:p>
        </w:tc>
        <w:tc>
          <w:tcPr>
            <w:tcW w:w="1559" w:type="dxa"/>
            <w:vMerge w:val="restart"/>
            <w:tcBorders>
              <w:top w:val="single" w:sz="6" w:space="0" w:color="808080"/>
              <w:left w:val="single" w:sz="6" w:space="0" w:color="808080"/>
              <w:right w:val="single" w:sz="6" w:space="0" w:color="808080"/>
            </w:tcBorders>
            <w:vAlign w:val="center"/>
          </w:tcPr>
          <w:p w:rsidR="00EA01A9" w:rsidRDefault="00EA01A9" w:rsidP="005467FB">
            <w:pPr>
              <w:ind w:left="60" w:right="60"/>
              <w:jc w:val="center"/>
              <w:rPr>
                <w:b/>
              </w:rPr>
            </w:pPr>
            <w:r>
              <w:rPr>
                <w:b/>
              </w:rPr>
              <w:t>8%</w:t>
            </w:r>
          </w:p>
        </w:tc>
      </w:tr>
      <w:tr w:rsidR="00EA01A9" w:rsidTr="005467FB">
        <w:trPr>
          <w:trHeight w:val="1130"/>
        </w:trPr>
        <w:tc>
          <w:tcPr>
            <w:tcW w:w="637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jc w:val="both"/>
              <w:rPr>
                <w:b/>
              </w:rPr>
            </w:pPr>
            <w:r>
              <w:rPr>
                <w:b/>
              </w:rPr>
              <w:t xml:space="preserve">Atividade 5.1. </w:t>
            </w:r>
            <w:r>
              <w:t>Apoio técnico no processo de seleção de avaliadores voluntários do 28º Concurso Inovação.</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pPr>
            <w:r>
              <w:t>30 dias após a assinatura do contrato</w:t>
            </w:r>
          </w:p>
        </w:tc>
        <w:tc>
          <w:tcPr>
            <w:tcW w:w="1559" w:type="dxa"/>
            <w:vMerge/>
            <w:tcBorders>
              <w:left w:val="single" w:sz="6" w:space="0" w:color="808080"/>
              <w:right w:val="single" w:sz="6" w:space="0" w:color="808080"/>
            </w:tcBorders>
          </w:tcPr>
          <w:p w:rsidR="00EA01A9" w:rsidRDefault="00EA01A9" w:rsidP="005467FB">
            <w:pPr>
              <w:ind w:left="60" w:right="60"/>
            </w:pPr>
          </w:p>
        </w:tc>
      </w:tr>
      <w:tr w:rsidR="00EA01A9" w:rsidTr="005467FB">
        <w:trPr>
          <w:trHeight w:val="1130"/>
        </w:trPr>
        <w:tc>
          <w:tcPr>
            <w:tcW w:w="637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jc w:val="both"/>
            </w:pPr>
            <w:r>
              <w:rPr>
                <w:b/>
              </w:rPr>
              <w:t>Atividade 5.2.</w:t>
            </w:r>
            <w:r>
              <w:t xml:space="preserve"> Sistematização dos resultados e caracterização do perfil dos inscritos, selecionados e não selecionados, na </w:t>
            </w:r>
            <w:proofErr w:type="gramStart"/>
            <w:r>
              <w:t>chamada para avaliadores voluntários do 28º Concurso Inovação, selecionados</w:t>
            </w:r>
            <w:proofErr w:type="gramEnd"/>
            <w:r>
              <w:t xml:space="preserve"> e não selecionados.</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pPr>
            <w:r>
              <w:t>40 dias após a assinatura do contrato</w:t>
            </w:r>
          </w:p>
        </w:tc>
        <w:tc>
          <w:tcPr>
            <w:tcW w:w="1559" w:type="dxa"/>
            <w:vMerge/>
            <w:tcBorders>
              <w:left w:val="single" w:sz="6" w:space="0" w:color="808080"/>
              <w:right w:val="single" w:sz="6" w:space="0" w:color="808080"/>
            </w:tcBorders>
          </w:tcPr>
          <w:p w:rsidR="00EA01A9" w:rsidRDefault="00EA01A9" w:rsidP="005467FB">
            <w:pPr>
              <w:ind w:left="60" w:right="60"/>
            </w:pPr>
          </w:p>
        </w:tc>
      </w:tr>
      <w:tr w:rsidR="00EA01A9" w:rsidTr="005467FB">
        <w:trPr>
          <w:trHeight w:val="590"/>
        </w:trPr>
        <w:tc>
          <w:tcPr>
            <w:tcW w:w="822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spacing w:after="200"/>
              <w:jc w:val="both"/>
            </w:pPr>
            <w:r w:rsidRPr="003057C1">
              <w:rPr>
                <w:b/>
              </w:rPr>
              <w:t>Produto V</w:t>
            </w:r>
            <w:r>
              <w:t xml:space="preserve"> - Relatório técnico contendo a descrição do processo de seleção de avaliadores voluntários do 28º Concurso Inovação, incluindo a sistematização dos resultados e a caracterização do perfil dos inscritos na chamada para avaliadores voluntários da 28ª edição do Concurso Inovação.</w:t>
            </w:r>
          </w:p>
          <w:p w:rsidR="00EA01A9" w:rsidRDefault="00EA01A9" w:rsidP="005467FB">
            <w:pPr>
              <w:ind w:left="60" w:right="60"/>
              <w:jc w:val="both"/>
              <w:rPr>
                <w:b/>
              </w:rPr>
            </w:pPr>
          </w:p>
        </w:tc>
        <w:tc>
          <w:tcPr>
            <w:tcW w:w="1559" w:type="dxa"/>
            <w:vMerge/>
            <w:tcBorders>
              <w:left w:val="single" w:sz="6" w:space="0" w:color="808080"/>
              <w:bottom w:val="single" w:sz="6" w:space="0" w:color="808080"/>
              <w:right w:val="single" w:sz="6" w:space="0" w:color="808080"/>
            </w:tcBorders>
          </w:tcPr>
          <w:p w:rsidR="00EA01A9" w:rsidRDefault="00EA01A9" w:rsidP="005467FB">
            <w:pPr>
              <w:ind w:left="60" w:right="60"/>
              <w:rPr>
                <w:b/>
              </w:rPr>
            </w:pPr>
          </w:p>
        </w:tc>
      </w:tr>
      <w:tr w:rsidR="00EA01A9" w:rsidTr="005467FB">
        <w:trPr>
          <w:trHeight w:val="590"/>
        </w:trPr>
        <w:tc>
          <w:tcPr>
            <w:tcW w:w="822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rPr>
                <w:b/>
              </w:rPr>
            </w:pPr>
            <w:r>
              <w:rPr>
                <w:b/>
              </w:rPr>
              <w:t xml:space="preserve">ETAPA </w:t>
            </w:r>
            <w:proofErr w:type="gramStart"/>
            <w:r>
              <w:rPr>
                <w:b/>
              </w:rPr>
              <w:t>6</w:t>
            </w:r>
            <w:proofErr w:type="gramEnd"/>
            <w:r>
              <w:rPr>
                <w:b/>
              </w:rPr>
              <w:t>. CAPACITAÇÃO DE AVALIADORES VOLUNTÁRIOS</w:t>
            </w:r>
          </w:p>
        </w:tc>
        <w:tc>
          <w:tcPr>
            <w:tcW w:w="1559" w:type="dxa"/>
            <w:vMerge w:val="restart"/>
            <w:tcBorders>
              <w:top w:val="single" w:sz="6" w:space="0" w:color="808080"/>
              <w:left w:val="single" w:sz="6" w:space="0" w:color="808080"/>
              <w:right w:val="single" w:sz="6" w:space="0" w:color="808080"/>
            </w:tcBorders>
            <w:vAlign w:val="center"/>
          </w:tcPr>
          <w:p w:rsidR="00EA01A9" w:rsidRDefault="00EA01A9" w:rsidP="005467FB">
            <w:pPr>
              <w:ind w:left="60" w:right="60"/>
              <w:jc w:val="center"/>
              <w:rPr>
                <w:b/>
              </w:rPr>
            </w:pPr>
            <w:r>
              <w:rPr>
                <w:b/>
              </w:rPr>
              <w:t xml:space="preserve"> 8%</w:t>
            </w:r>
          </w:p>
        </w:tc>
      </w:tr>
      <w:tr w:rsidR="00EA01A9" w:rsidTr="005467FB">
        <w:trPr>
          <w:trHeight w:val="1130"/>
        </w:trPr>
        <w:tc>
          <w:tcPr>
            <w:tcW w:w="637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jc w:val="both"/>
            </w:pPr>
            <w:r>
              <w:rPr>
                <w:b/>
              </w:rPr>
              <w:t>Atividade 6.1.</w:t>
            </w:r>
            <w:r>
              <w:t xml:space="preserve"> Elaboração de proposta de metodologia, manual de orientações e outros materiais, incluindo editoração gráfica, para o treinamento remoto dos avaliadores voluntários do 28º Concurso Inovação.</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pPr>
            <w:r>
              <w:t>40 dias após a assinatura do contrato</w:t>
            </w:r>
          </w:p>
        </w:tc>
        <w:tc>
          <w:tcPr>
            <w:tcW w:w="1559" w:type="dxa"/>
            <w:vMerge/>
            <w:tcBorders>
              <w:left w:val="single" w:sz="6" w:space="0" w:color="808080"/>
              <w:right w:val="single" w:sz="6" w:space="0" w:color="808080"/>
            </w:tcBorders>
          </w:tcPr>
          <w:p w:rsidR="00EA01A9" w:rsidRDefault="00EA01A9" w:rsidP="005467FB">
            <w:pPr>
              <w:ind w:left="60" w:right="60"/>
            </w:pPr>
          </w:p>
        </w:tc>
      </w:tr>
      <w:tr w:rsidR="00EA01A9" w:rsidTr="005467FB">
        <w:trPr>
          <w:trHeight w:val="1130"/>
        </w:trPr>
        <w:tc>
          <w:tcPr>
            <w:tcW w:w="637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jc w:val="both"/>
            </w:pPr>
            <w:r>
              <w:rPr>
                <w:b/>
              </w:rPr>
              <w:t xml:space="preserve">Atividade 6.2. </w:t>
            </w:r>
            <w:r>
              <w:t>Apoio técnico, incluindo provisão de recursos que promovam acessibilidade a pessoas com deficiência, caso haja, e registro do treinamento remoto dos avaliadores voluntários do 28º Concurso Inovação.</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pPr>
            <w:r>
              <w:t>55 dias após a assinatura do contrato</w:t>
            </w:r>
          </w:p>
        </w:tc>
        <w:tc>
          <w:tcPr>
            <w:tcW w:w="1559" w:type="dxa"/>
            <w:vMerge/>
            <w:tcBorders>
              <w:left w:val="single" w:sz="6" w:space="0" w:color="808080"/>
              <w:right w:val="single" w:sz="6" w:space="0" w:color="808080"/>
            </w:tcBorders>
          </w:tcPr>
          <w:p w:rsidR="00EA01A9" w:rsidRDefault="00EA01A9" w:rsidP="005467FB">
            <w:pPr>
              <w:ind w:left="60" w:right="60"/>
            </w:pPr>
          </w:p>
        </w:tc>
      </w:tr>
      <w:tr w:rsidR="00EA01A9" w:rsidTr="005467FB">
        <w:trPr>
          <w:trHeight w:val="1400"/>
        </w:trPr>
        <w:tc>
          <w:tcPr>
            <w:tcW w:w="637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jc w:val="both"/>
            </w:pPr>
            <w:r>
              <w:rPr>
                <w:b/>
              </w:rPr>
              <w:t xml:space="preserve">Atividade 6.3. </w:t>
            </w:r>
            <w:r>
              <w:t xml:space="preserve">Avaliação do treinamento remoto dos avaliadores voluntários do 28º Concurso Inovação, a partir da verificação do alcance dos objetivos propostos (por exemplo, conteúdos abordados, percentual de participação, adequação do tempo de duração, dentre outros, a serem acordados entre as partes) e do </w:t>
            </w:r>
            <w:proofErr w:type="gramStart"/>
            <w:r>
              <w:t>feedback</w:t>
            </w:r>
            <w:proofErr w:type="gramEnd"/>
            <w:r>
              <w:t xml:space="preserve"> dos participantes.</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pPr>
            <w:r>
              <w:t>70 dias após a assinatura do contrato</w:t>
            </w:r>
          </w:p>
        </w:tc>
        <w:tc>
          <w:tcPr>
            <w:tcW w:w="1559" w:type="dxa"/>
            <w:vMerge/>
            <w:tcBorders>
              <w:left w:val="single" w:sz="6" w:space="0" w:color="808080"/>
              <w:right w:val="single" w:sz="6" w:space="0" w:color="808080"/>
            </w:tcBorders>
          </w:tcPr>
          <w:p w:rsidR="00EA01A9" w:rsidRDefault="00EA01A9" w:rsidP="005467FB">
            <w:pPr>
              <w:ind w:left="60" w:right="60"/>
            </w:pPr>
          </w:p>
        </w:tc>
      </w:tr>
      <w:tr w:rsidR="00EA01A9" w:rsidTr="005467FB">
        <w:trPr>
          <w:trHeight w:val="590"/>
        </w:trPr>
        <w:tc>
          <w:tcPr>
            <w:tcW w:w="822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spacing w:after="200"/>
              <w:jc w:val="both"/>
            </w:pPr>
            <w:proofErr w:type="gramStart"/>
            <w:r w:rsidRPr="003057C1">
              <w:rPr>
                <w:b/>
              </w:rPr>
              <w:t>Produto VI</w:t>
            </w:r>
            <w:proofErr w:type="gramEnd"/>
            <w:r>
              <w:t xml:space="preserve"> - Documento técnico contendo: (1) proposta de metodologia, manual de orientações e outros materiais, incluindo editoração gráfica, para o treinamento remoto dos avaliadores voluntários do 28º Concurso Inovação; e (2) relatório contendo o registro e a avaliação do treinamento dos avaliadores voluntários do 28º Concurso Inovação.</w:t>
            </w:r>
          </w:p>
          <w:p w:rsidR="00EA01A9" w:rsidRDefault="00EA01A9" w:rsidP="005467FB">
            <w:pPr>
              <w:ind w:left="60" w:right="60"/>
              <w:jc w:val="both"/>
              <w:rPr>
                <w:b/>
              </w:rPr>
            </w:pPr>
          </w:p>
        </w:tc>
        <w:tc>
          <w:tcPr>
            <w:tcW w:w="1559" w:type="dxa"/>
            <w:vMerge/>
            <w:tcBorders>
              <w:left w:val="single" w:sz="6" w:space="0" w:color="808080"/>
              <w:bottom w:val="single" w:sz="6" w:space="0" w:color="808080"/>
              <w:right w:val="single" w:sz="6" w:space="0" w:color="808080"/>
            </w:tcBorders>
          </w:tcPr>
          <w:p w:rsidR="00EA01A9" w:rsidRDefault="00EA01A9" w:rsidP="005467FB">
            <w:pPr>
              <w:ind w:left="60" w:right="60"/>
              <w:rPr>
                <w:b/>
              </w:rPr>
            </w:pPr>
          </w:p>
        </w:tc>
      </w:tr>
    </w:tbl>
    <w:p w:rsidR="00EA01A9" w:rsidRDefault="00EA01A9" w:rsidP="00EA01A9">
      <w:r>
        <w:br w:type="page"/>
      </w:r>
    </w:p>
    <w:tbl>
      <w:tblPr>
        <w:tblW w:w="9780" w:type="dxa"/>
        <w:tblInd w:w="109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6378"/>
        <w:gridCol w:w="1843"/>
        <w:gridCol w:w="1559"/>
      </w:tblGrid>
      <w:tr w:rsidR="00EA01A9" w:rsidTr="005467FB">
        <w:trPr>
          <w:trHeight w:val="590"/>
        </w:trPr>
        <w:tc>
          <w:tcPr>
            <w:tcW w:w="9780" w:type="dxa"/>
            <w:gridSpan w:val="3"/>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EA01A9" w:rsidRDefault="00EA01A9" w:rsidP="005467FB">
            <w:pPr>
              <w:ind w:left="60" w:right="60"/>
              <w:rPr>
                <w:b/>
              </w:rPr>
            </w:pPr>
            <w:r>
              <w:rPr>
                <w:b/>
              </w:rPr>
              <w:lastRenderedPageBreak/>
              <w:t xml:space="preserve">ETAPA </w:t>
            </w:r>
            <w:proofErr w:type="gramStart"/>
            <w:r>
              <w:rPr>
                <w:b/>
              </w:rPr>
              <w:t>7</w:t>
            </w:r>
            <w:proofErr w:type="gramEnd"/>
            <w:r>
              <w:rPr>
                <w:b/>
              </w:rPr>
              <w:t>. PLANEJAMENTO DA CERIMÔNIA DE PREMIAÇÃO</w:t>
            </w:r>
          </w:p>
        </w:tc>
      </w:tr>
      <w:tr w:rsidR="00EA01A9" w:rsidTr="005467FB">
        <w:trPr>
          <w:trHeight w:val="1130"/>
        </w:trPr>
        <w:tc>
          <w:tcPr>
            <w:tcW w:w="637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jc w:val="both"/>
            </w:pPr>
            <w:r>
              <w:rPr>
                <w:b/>
              </w:rPr>
              <w:t xml:space="preserve">Atividade 7.1. </w:t>
            </w:r>
            <w:r>
              <w:t xml:space="preserve">Elaboração de proposta de desenho e especificações de artefatos para o reconhecimento das iniciativas premiadas (tais como certificados, troféus, selos, envelopes, adesivos, arte para </w:t>
            </w:r>
            <w:r>
              <w:rPr>
                <w:i/>
              </w:rPr>
              <w:t>backdrop</w:t>
            </w:r>
            <w:r>
              <w:t xml:space="preserve"> e/ou outros propostos pela contratada), utilizando a identidade visual do 28º Concurso Inovação, apontada pela Enap.</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pPr>
            <w:r>
              <w:t>65 dias após a assinatura do contrato</w:t>
            </w:r>
          </w:p>
        </w:tc>
        <w:tc>
          <w:tcPr>
            <w:tcW w:w="1559" w:type="dxa"/>
            <w:vMerge w:val="restart"/>
            <w:tcBorders>
              <w:left w:val="single" w:sz="6" w:space="0" w:color="808080"/>
              <w:right w:val="single" w:sz="6" w:space="0" w:color="808080"/>
            </w:tcBorders>
            <w:vAlign w:val="center"/>
          </w:tcPr>
          <w:p w:rsidR="00EA01A9" w:rsidRDefault="00EA01A9" w:rsidP="005467FB">
            <w:pPr>
              <w:ind w:left="60" w:right="60"/>
              <w:jc w:val="center"/>
              <w:rPr>
                <w:b/>
              </w:rPr>
            </w:pPr>
            <w:r>
              <w:rPr>
                <w:b/>
              </w:rPr>
              <w:t xml:space="preserve">12% </w:t>
            </w:r>
          </w:p>
        </w:tc>
      </w:tr>
      <w:tr w:rsidR="00EA01A9" w:rsidTr="005467FB">
        <w:trPr>
          <w:trHeight w:val="1400"/>
        </w:trPr>
        <w:tc>
          <w:tcPr>
            <w:tcW w:w="637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jc w:val="both"/>
            </w:pPr>
            <w:r>
              <w:rPr>
                <w:b/>
              </w:rPr>
              <w:t xml:space="preserve">Atividade 7.2. </w:t>
            </w:r>
            <w:r>
              <w:t>Elaboração de proposta de desenho e especificações de artefatos para o reconhecimento das iniciativas premiadas (tais como certificados, troféus, medalhas, selos e/ou outros propostos pela contratada), utilizando a identidade visual do 28º Concurso Inovação, apontada pela Enap.</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pPr>
            <w:r>
              <w:t>65 dias após a assinatura do contrato</w:t>
            </w:r>
          </w:p>
        </w:tc>
        <w:tc>
          <w:tcPr>
            <w:tcW w:w="1559" w:type="dxa"/>
            <w:vMerge/>
            <w:tcBorders>
              <w:left w:val="single" w:sz="6" w:space="0" w:color="808080"/>
              <w:right w:val="single" w:sz="6" w:space="0" w:color="808080"/>
            </w:tcBorders>
          </w:tcPr>
          <w:p w:rsidR="00EA01A9" w:rsidRDefault="00EA01A9" w:rsidP="005467FB">
            <w:pPr>
              <w:ind w:left="60" w:right="60"/>
            </w:pPr>
          </w:p>
        </w:tc>
      </w:tr>
      <w:tr w:rsidR="00EA01A9" w:rsidTr="005467FB">
        <w:trPr>
          <w:trHeight w:val="947"/>
        </w:trPr>
        <w:tc>
          <w:tcPr>
            <w:tcW w:w="822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jc w:val="both"/>
            </w:pPr>
            <w:r w:rsidRPr="003057C1">
              <w:rPr>
                <w:b/>
              </w:rPr>
              <w:t>Produto VII</w:t>
            </w:r>
            <w:r>
              <w:t xml:space="preserve"> - Documento técnico contendo proposta de design de experiência e de artefatos para o reconhecimento e premiação das iniciativas vencedoras do 28º Concurso Inovação. </w:t>
            </w:r>
          </w:p>
        </w:tc>
        <w:tc>
          <w:tcPr>
            <w:tcW w:w="1559" w:type="dxa"/>
            <w:vMerge/>
            <w:tcBorders>
              <w:left w:val="single" w:sz="6" w:space="0" w:color="808080"/>
              <w:right w:val="single" w:sz="6" w:space="0" w:color="808080"/>
            </w:tcBorders>
          </w:tcPr>
          <w:p w:rsidR="00EA01A9" w:rsidRDefault="00EA01A9" w:rsidP="005467FB">
            <w:pPr>
              <w:ind w:left="60" w:right="60"/>
            </w:pPr>
          </w:p>
        </w:tc>
      </w:tr>
      <w:tr w:rsidR="00EA01A9" w:rsidTr="005467FB">
        <w:trPr>
          <w:trHeight w:val="1400"/>
        </w:trPr>
        <w:tc>
          <w:tcPr>
            <w:tcW w:w="637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jc w:val="both"/>
            </w:pPr>
            <w:r>
              <w:rPr>
                <w:b/>
              </w:rPr>
              <w:t xml:space="preserve">Atividade 7.3. </w:t>
            </w:r>
            <w:r>
              <w:t xml:space="preserve">Produzir registros audiovisuais de duração de </w:t>
            </w:r>
            <w:proofErr w:type="gramStart"/>
            <w:r>
              <w:t>1</w:t>
            </w:r>
            <w:proofErr w:type="gramEnd"/>
            <w:r>
              <w:t xml:space="preserve"> (um) minuto a 1 (um) minuto e 30 (trinta) segundos cada, com base em material enviado pelas equipes executoras no momento da submissão das iniciativas ao Concurso, de até 16 (dezesseis) iniciativas vencedoras do 28º Concurso Inovação, incluindo proposição de roteiro, formatos para disseminação e provisão de recursos que promovam acessibilidade a pessoas com deficiência.</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pPr>
            <w:r>
              <w:t>120 dias após a assinatura do contrato</w:t>
            </w:r>
          </w:p>
        </w:tc>
        <w:tc>
          <w:tcPr>
            <w:tcW w:w="1559" w:type="dxa"/>
            <w:vMerge w:val="restart"/>
            <w:tcBorders>
              <w:left w:val="single" w:sz="6" w:space="0" w:color="808080"/>
              <w:right w:val="single" w:sz="6" w:space="0" w:color="808080"/>
            </w:tcBorders>
            <w:vAlign w:val="center"/>
          </w:tcPr>
          <w:p w:rsidR="00EA01A9" w:rsidRDefault="00EA01A9" w:rsidP="005467FB">
            <w:pPr>
              <w:ind w:left="60" w:right="60"/>
              <w:jc w:val="center"/>
              <w:rPr>
                <w:b/>
              </w:rPr>
            </w:pPr>
            <w:r>
              <w:rPr>
                <w:b/>
              </w:rPr>
              <w:t xml:space="preserve"> 12%</w:t>
            </w:r>
          </w:p>
        </w:tc>
      </w:tr>
      <w:tr w:rsidR="00EA01A9" w:rsidTr="005467FB">
        <w:trPr>
          <w:trHeight w:val="590"/>
        </w:trPr>
        <w:tc>
          <w:tcPr>
            <w:tcW w:w="822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jc w:val="both"/>
              <w:rPr>
                <w:b/>
              </w:rPr>
            </w:pPr>
            <w:r w:rsidRPr="003057C1">
              <w:rPr>
                <w:b/>
              </w:rPr>
              <w:t>Produto VIII</w:t>
            </w:r>
            <w:r>
              <w:t xml:space="preserve"> - Documento técnico contendo link para os registros audiovisuais das iniciativas vencedoras do 28º Concurso Inovação.</w:t>
            </w:r>
          </w:p>
        </w:tc>
        <w:tc>
          <w:tcPr>
            <w:tcW w:w="1559" w:type="dxa"/>
            <w:vMerge/>
            <w:tcBorders>
              <w:left w:val="single" w:sz="6" w:space="0" w:color="808080"/>
              <w:bottom w:val="single" w:sz="6" w:space="0" w:color="808080"/>
              <w:right w:val="single" w:sz="6" w:space="0" w:color="808080"/>
            </w:tcBorders>
          </w:tcPr>
          <w:p w:rsidR="00EA01A9" w:rsidRDefault="00EA01A9" w:rsidP="005467FB">
            <w:pPr>
              <w:ind w:left="60" w:right="60"/>
              <w:rPr>
                <w:b/>
              </w:rPr>
            </w:pPr>
          </w:p>
        </w:tc>
      </w:tr>
      <w:tr w:rsidR="00EA01A9" w:rsidTr="005467FB">
        <w:trPr>
          <w:trHeight w:val="590"/>
        </w:trPr>
        <w:tc>
          <w:tcPr>
            <w:tcW w:w="822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rPr>
                <w:b/>
              </w:rPr>
            </w:pPr>
            <w:r>
              <w:rPr>
                <w:b/>
              </w:rPr>
              <w:t xml:space="preserve">ETAPA </w:t>
            </w:r>
            <w:proofErr w:type="gramStart"/>
            <w:r>
              <w:rPr>
                <w:b/>
              </w:rPr>
              <w:t>8</w:t>
            </w:r>
            <w:proofErr w:type="gramEnd"/>
            <w:r>
              <w:rPr>
                <w:b/>
              </w:rPr>
              <w:t>. APOIO À AVALIAÇÃO INICIAL REALIZADA PELOS AVALIADORES VOLUNTÁRIOS</w:t>
            </w:r>
          </w:p>
        </w:tc>
        <w:tc>
          <w:tcPr>
            <w:tcW w:w="1559" w:type="dxa"/>
            <w:vMerge w:val="restart"/>
            <w:tcBorders>
              <w:top w:val="single" w:sz="6" w:space="0" w:color="808080"/>
              <w:left w:val="single" w:sz="6" w:space="0" w:color="808080"/>
              <w:right w:val="single" w:sz="6" w:space="0" w:color="808080"/>
            </w:tcBorders>
            <w:vAlign w:val="center"/>
          </w:tcPr>
          <w:p w:rsidR="00EA01A9" w:rsidRDefault="00EA01A9" w:rsidP="005467FB">
            <w:pPr>
              <w:ind w:left="60" w:right="60"/>
              <w:jc w:val="center"/>
              <w:rPr>
                <w:b/>
              </w:rPr>
            </w:pPr>
            <w:r>
              <w:rPr>
                <w:b/>
              </w:rPr>
              <w:t xml:space="preserve"> 4%</w:t>
            </w:r>
          </w:p>
        </w:tc>
      </w:tr>
      <w:tr w:rsidR="00EA01A9" w:rsidTr="005467FB">
        <w:trPr>
          <w:trHeight w:val="1130"/>
        </w:trPr>
        <w:tc>
          <w:tcPr>
            <w:tcW w:w="637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jc w:val="both"/>
            </w:pPr>
            <w:r>
              <w:rPr>
                <w:b/>
              </w:rPr>
              <w:t xml:space="preserve">Atividade 8.1. </w:t>
            </w:r>
            <w:r>
              <w:t>Acompanhamento das avaliações das iniciativas pelos avaliadores voluntários do 28º Concurso Inovação.</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pPr>
            <w:r>
              <w:t>60 dias após a assinatura do contrato</w:t>
            </w:r>
          </w:p>
        </w:tc>
        <w:tc>
          <w:tcPr>
            <w:tcW w:w="1559" w:type="dxa"/>
            <w:vMerge/>
            <w:tcBorders>
              <w:left w:val="single" w:sz="6" w:space="0" w:color="808080"/>
              <w:right w:val="single" w:sz="6" w:space="0" w:color="808080"/>
            </w:tcBorders>
          </w:tcPr>
          <w:p w:rsidR="00EA01A9" w:rsidRDefault="00EA01A9" w:rsidP="005467FB">
            <w:pPr>
              <w:ind w:left="60" w:right="60"/>
            </w:pPr>
          </w:p>
        </w:tc>
      </w:tr>
      <w:tr w:rsidR="00EA01A9" w:rsidTr="005467FB">
        <w:trPr>
          <w:trHeight w:val="1130"/>
        </w:trPr>
        <w:tc>
          <w:tcPr>
            <w:tcW w:w="637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jc w:val="both"/>
            </w:pPr>
            <w:r>
              <w:rPr>
                <w:b/>
              </w:rPr>
              <w:t xml:space="preserve">Atividade 8.2. </w:t>
            </w:r>
            <w:r>
              <w:t>Sistematização dos resultados da Avaliação Inicial e caracterização do perfil das iniciativas finalistas do 28º Concurso Inovação.</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pPr>
            <w:r>
              <w:t>80 dias após a assinatura do contrato</w:t>
            </w:r>
          </w:p>
        </w:tc>
        <w:tc>
          <w:tcPr>
            <w:tcW w:w="1559" w:type="dxa"/>
            <w:vMerge/>
            <w:tcBorders>
              <w:left w:val="single" w:sz="6" w:space="0" w:color="808080"/>
              <w:right w:val="single" w:sz="6" w:space="0" w:color="808080"/>
            </w:tcBorders>
          </w:tcPr>
          <w:p w:rsidR="00EA01A9" w:rsidRDefault="00EA01A9" w:rsidP="005467FB">
            <w:pPr>
              <w:ind w:left="60" w:right="60"/>
            </w:pPr>
          </w:p>
        </w:tc>
      </w:tr>
      <w:tr w:rsidR="00EA01A9" w:rsidTr="005467FB">
        <w:trPr>
          <w:trHeight w:val="590"/>
        </w:trPr>
        <w:tc>
          <w:tcPr>
            <w:tcW w:w="822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spacing w:after="200"/>
              <w:jc w:val="both"/>
            </w:pPr>
            <w:r w:rsidRPr="003057C1">
              <w:rPr>
                <w:b/>
              </w:rPr>
              <w:t>Produto IX</w:t>
            </w:r>
            <w:r>
              <w:t xml:space="preserve"> - Relatório técnico de acompanhamento da etapa de Avaliação Inicial pelos avaliadores voluntários do 28º Concurso Inovação, incluindo a sistematização dos resultados e a caracterização do perfil das iniciativas finalistas.  </w:t>
            </w:r>
          </w:p>
          <w:p w:rsidR="00EA01A9" w:rsidRDefault="00EA01A9" w:rsidP="005467FB">
            <w:pPr>
              <w:ind w:left="60" w:right="60"/>
              <w:jc w:val="both"/>
              <w:rPr>
                <w:b/>
              </w:rPr>
            </w:pPr>
          </w:p>
        </w:tc>
        <w:tc>
          <w:tcPr>
            <w:tcW w:w="1559" w:type="dxa"/>
            <w:vMerge/>
            <w:tcBorders>
              <w:left w:val="single" w:sz="6" w:space="0" w:color="808080"/>
              <w:bottom w:val="single" w:sz="6" w:space="0" w:color="808080"/>
              <w:right w:val="single" w:sz="6" w:space="0" w:color="808080"/>
            </w:tcBorders>
          </w:tcPr>
          <w:p w:rsidR="00EA01A9" w:rsidRDefault="00EA01A9" w:rsidP="005467FB">
            <w:pPr>
              <w:ind w:left="60" w:right="60"/>
              <w:rPr>
                <w:b/>
              </w:rPr>
            </w:pPr>
          </w:p>
        </w:tc>
      </w:tr>
    </w:tbl>
    <w:p w:rsidR="00EA01A9" w:rsidRDefault="00EA01A9" w:rsidP="00EA01A9">
      <w:r>
        <w:br w:type="page"/>
      </w:r>
    </w:p>
    <w:tbl>
      <w:tblPr>
        <w:tblW w:w="9922" w:type="dxa"/>
        <w:tblInd w:w="109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6378"/>
        <w:gridCol w:w="1843"/>
        <w:gridCol w:w="1701"/>
      </w:tblGrid>
      <w:tr w:rsidR="00EA01A9" w:rsidTr="005467FB">
        <w:trPr>
          <w:trHeight w:val="590"/>
        </w:trPr>
        <w:tc>
          <w:tcPr>
            <w:tcW w:w="9922" w:type="dxa"/>
            <w:gridSpan w:val="3"/>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rPr>
                <w:b/>
              </w:rPr>
            </w:pPr>
            <w:r>
              <w:rPr>
                <w:b/>
              </w:rPr>
              <w:lastRenderedPageBreak/>
              <w:t xml:space="preserve">ETAPA </w:t>
            </w:r>
            <w:proofErr w:type="gramStart"/>
            <w:r>
              <w:rPr>
                <w:b/>
              </w:rPr>
              <w:t>9</w:t>
            </w:r>
            <w:proofErr w:type="gramEnd"/>
            <w:r>
              <w:rPr>
                <w:b/>
              </w:rPr>
              <w:t>. APOIO À AVALIAÇÃO FINAL REALIZADA PELO COMITÊ JULGADOR</w:t>
            </w:r>
          </w:p>
        </w:tc>
      </w:tr>
      <w:tr w:rsidR="00EA01A9" w:rsidTr="005467FB">
        <w:trPr>
          <w:trHeight w:val="1400"/>
        </w:trPr>
        <w:tc>
          <w:tcPr>
            <w:tcW w:w="637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jc w:val="both"/>
            </w:pPr>
            <w:r>
              <w:rPr>
                <w:b/>
              </w:rPr>
              <w:t xml:space="preserve">Atividade 9.1. </w:t>
            </w:r>
            <w:r>
              <w:t>Elaboração de proposta da metodologia a ser utilizada na etapa de Avaliação Final do 28º Concurso Inovação, contemplando alinhamento com os membros do Comitê, apresentação pelas equipes das iniciativas finalistas e deliberação pelo Comitê acerca das iniciativas vencedoras.</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pPr>
            <w:r>
              <w:t>40 dias após a assinatura do contrato</w:t>
            </w:r>
          </w:p>
        </w:tc>
        <w:tc>
          <w:tcPr>
            <w:tcW w:w="1701" w:type="dxa"/>
            <w:vMerge w:val="restart"/>
            <w:tcBorders>
              <w:left w:val="single" w:sz="6" w:space="0" w:color="808080"/>
              <w:right w:val="single" w:sz="6" w:space="0" w:color="808080"/>
            </w:tcBorders>
            <w:vAlign w:val="center"/>
          </w:tcPr>
          <w:p w:rsidR="00EA01A9" w:rsidRDefault="00EA01A9" w:rsidP="005467FB">
            <w:pPr>
              <w:ind w:left="60" w:right="60"/>
              <w:jc w:val="center"/>
              <w:rPr>
                <w:b/>
              </w:rPr>
            </w:pPr>
            <w:r>
              <w:rPr>
                <w:b/>
              </w:rPr>
              <w:t xml:space="preserve">12% </w:t>
            </w:r>
          </w:p>
        </w:tc>
      </w:tr>
      <w:tr w:rsidR="00EA01A9" w:rsidTr="005467FB">
        <w:trPr>
          <w:trHeight w:val="1110"/>
        </w:trPr>
        <w:tc>
          <w:tcPr>
            <w:tcW w:w="637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jc w:val="both"/>
            </w:pPr>
            <w:r>
              <w:rPr>
                <w:b/>
              </w:rPr>
              <w:t xml:space="preserve">Atividade 9.2. </w:t>
            </w:r>
            <w:r>
              <w:t xml:space="preserve">Apoio à elaboração da lista de avaliadores a serem </w:t>
            </w:r>
            <w:proofErr w:type="gramStart"/>
            <w:r>
              <w:t>convidados a compor o Comitê Gestor responsável pela Avaliação Final do 28º Concurso Inovação</w:t>
            </w:r>
            <w:proofErr w:type="gramEnd"/>
            <w:r>
              <w:t>.</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pPr>
            <w:r>
              <w:t>40 dias após a assinatura</w:t>
            </w:r>
            <w:proofErr w:type="gramStart"/>
            <w:r>
              <w:t xml:space="preserve">  </w:t>
            </w:r>
            <w:proofErr w:type="gramEnd"/>
            <w:r>
              <w:t>do contrato</w:t>
            </w:r>
          </w:p>
        </w:tc>
        <w:tc>
          <w:tcPr>
            <w:tcW w:w="1701" w:type="dxa"/>
            <w:vMerge/>
            <w:tcBorders>
              <w:left w:val="single" w:sz="6" w:space="0" w:color="808080"/>
              <w:right w:val="single" w:sz="6" w:space="0" w:color="808080"/>
            </w:tcBorders>
          </w:tcPr>
          <w:p w:rsidR="00EA01A9" w:rsidRDefault="00EA01A9" w:rsidP="005467FB">
            <w:pPr>
              <w:ind w:left="60" w:right="60"/>
            </w:pPr>
          </w:p>
        </w:tc>
      </w:tr>
      <w:tr w:rsidR="00EA01A9" w:rsidTr="005467FB">
        <w:trPr>
          <w:trHeight w:val="1130"/>
        </w:trPr>
        <w:tc>
          <w:tcPr>
            <w:tcW w:w="637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jc w:val="both"/>
            </w:pPr>
            <w:r>
              <w:rPr>
                <w:b/>
              </w:rPr>
              <w:t xml:space="preserve">Atividade 9.3. </w:t>
            </w:r>
            <w:r>
              <w:t>Elaboração de proposta de Guia de Orientações ao Comitê Julgador do 28º Concurso Inovação, à luz da metodologia proposta na Atividade 8.1 e incluindo editoração gráfica.</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pPr>
            <w:r>
              <w:t>70 dias após a assinatura do contrato</w:t>
            </w:r>
          </w:p>
        </w:tc>
        <w:tc>
          <w:tcPr>
            <w:tcW w:w="1701" w:type="dxa"/>
            <w:vMerge/>
            <w:tcBorders>
              <w:left w:val="single" w:sz="6" w:space="0" w:color="808080"/>
              <w:right w:val="single" w:sz="6" w:space="0" w:color="808080"/>
            </w:tcBorders>
          </w:tcPr>
          <w:p w:rsidR="00EA01A9" w:rsidRDefault="00EA01A9" w:rsidP="005467FB">
            <w:pPr>
              <w:ind w:left="60" w:right="60"/>
            </w:pPr>
          </w:p>
        </w:tc>
      </w:tr>
      <w:tr w:rsidR="00EA01A9" w:rsidTr="005467FB">
        <w:trPr>
          <w:trHeight w:val="1130"/>
        </w:trPr>
        <w:tc>
          <w:tcPr>
            <w:tcW w:w="637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jc w:val="both"/>
            </w:pPr>
            <w:r>
              <w:rPr>
                <w:b/>
              </w:rPr>
              <w:t xml:space="preserve">Atividade 9.4. </w:t>
            </w:r>
            <w:r>
              <w:t>Elaboração de proposta de Guia de Apresentação das Iniciativas Finalistas do 28º Concurso Inovação, à luz da metodologia proposta na Atividade 8.1 e incluindo editoração gráfica.</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pPr>
            <w:r>
              <w:t>70 dias após a assinatura do contrato</w:t>
            </w:r>
          </w:p>
        </w:tc>
        <w:tc>
          <w:tcPr>
            <w:tcW w:w="1701" w:type="dxa"/>
            <w:vMerge/>
            <w:tcBorders>
              <w:left w:val="single" w:sz="6" w:space="0" w:color="808080"/>
              <w:right w:val="single" w:sz="6" w:space="0" w:color="808080"/>
            </w:tcBorders>
          </w:tcPr>
          <w:p w:rsidR="00EA01A9" w:rsidRDefault="00EA01A9" w:rsidP="005467FB">
            <w:pPr>
              <w:ind w:left="60" w:right="60"/>
            </w:pPr>
          </w:p>
        </w:tc>
      </w:tr>
      <w:tr w:rsidR="00EA01A9" w:rsidTr="005467FB">
        <w:trPr>
          <w:trHeight w:val="1125"/>
        </w:trPr>
        <w:tc>
          <w:tcPr>
            <w:tcW w:w="637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jc w:val="both"/>
            </w:pPr>
            <w:r>
              <w:rPr>
                <w:b/>
              </w:rPr>
              <w:t xml:space="preserve">Atividade 9.5. </w:t>
            </w:r>
            <w:r>
              <w:t xml:space="preserve">Oferta de treinamento de </w:t>
            </w:r>
            <w:r>
              <w:rPr>
                <w:i/>
              </w:rPr>
              <w:t>pitch</w:t>
            </w:r>
            <w:r>
              <w:t xml:space="preserve"> às equipes finalistas do 28º Concurso Inovação, com provisão de recursos que promovam acessibilidade a pessoas com deficiência, caso haja.</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rPr>
                <w:color w:val="FF0000"/>
              </w:rPr>
            </w:pPr>
            <w:r>
              <w:t>85 dias após a assinatura do contrato</w:t>
            </w:r>
          </w:p>
        </w:tc>
        <w:tc>
          <w:tcPr>
            <w:tcW w:w="1701" w:type="dxa"/>
            <w:vMerge/>
            <w:tcBorders>
              <w:left w:val="single" w:sz="6" w:space="0" w:color="808080"/>
              <w:right w:val="single" w:sz="6" w:space="0" w:color="808080"/>
            </w:tcBorders>
          </w:tcPr>
          <w:p w:rsidR="00EA01A9" w:rsidRDefault="00EA01A9" w:rsidP="005467FB">
            <w:pPr>
              <w:ind w:left="60" w:right="60"/>
            </w:pPr>
          </w:p>
        </w:tc>
      </w:tr>
      <w:tr w:rsidR="00EA01A9" w:rsidTr="005467FB">
        <w:trPr>
          <w:trHeight w:val="1400"/>
        </w:trPr>
        <w:tc>
          <w:tcPr>
            <w:tcW w:w="822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jc w:val="both"/>
            </w:pPr>
            <w:r w:rsidRPr="003057C1">
              <w:rPr>
                <w:b/>
              </w:rPr>
              <w:t>Produto X</w:t>
            </w:r>
            <w:r>
              <w:t xml:space="preserve"> - Documento técnico contendo: (1) Proposta de metodologia a ser utilizada na etapa de Avaliação Final do 28º Concurso Inovação, contemplando alinhamento com os membros do Comitê, apresentação pelas equipes das iniciativas finalistas e deliberação pelo Comitê acerca das iniciativas vencedoras; (2) Proposta de composição do Comitê Gestor responsável pela Avaliação Final do 28º Concurso Inovação; (3</w:t>
            </w:r>
            <w:proofErr w:type="gramStart"/>
            <w:r>
              <w:t>)Proposta</w:t>
            </w:r>
            <w:proofErr w:type="gramEnd"/>
            <w:r>
              <w:t xml:space="preserve"> de Guia de Orientações ao Comitê Julgador do 28º Concurso Inovação, à luz da metodologia utilizada para a Avaliação Final e incluindo editoração gráfica; (4) Proposta de Guia de Apresentação das Iniciativas Finalistas do 28º Concurso Inovação, à luz da metodologia utilizada para a Avaliação Final e incluindo editoração gráfica; 5) Registros e avaliação do treinamento de </w:t>
            </w:r>
            <w:r>
              <w:rPr>
                <w:i/>
              </w:rPr>
              <w:t>pitch</w:t>
            </w:r>
            <w:r>
              <w:t xml:space="preserve"> oferecido às equipes finalistas do 28º Concurso Inovação.</w:t>
            </w:r>
          </w:p>
        </w:tc>
        <w:tc>
          <w:tcPr>
            <w:tcW w:w="1701" w:type="dxa"/>
            <w:vMerge/>
            <w:tcBorders>
              <w:left w:val="single" w:sz="6" w:space="0" w:color="808080"/>
              <w:right w:val="single" w:sz="6" w:space="0" w:color="808080"/>
            </w:tcBorders>
          </w:tcPr>
          <w:p w:rsidR="00EA01A9" w:rsidRDefault="00EA01A9" w:rsidP="005467FB">
            <w:pPr>
              <w:ind w:left="60" w:right="60"/>
            </w:pPr>
          </w:p>
        </w:tc>
      </w:tr>
      <w:tr w:rsidR="00EA01A9" w:rsidTr="005467FB">
        <w:trPr>
          <w:trHeight w:val="1400"/>
        </w:trPr>
        <w:tc>
          <w:tcPr>
            <w:tcW w:w="637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jc w:val="both"/>
            </w:pPr>
            <w:r>
              <w:rPr>
                <w:b/>
              </w:rPr>
              <w:t xml:space="preserve">Atividade 9.6. </w:t>
            </w:r>
            <w:r>
              <w:t>Apoio técnico, incluindo moderação, relatoria/ata e provisão de recursos que promovam acessibilidade a pessoas com deficiência, caso haja, nas atividades desenvolvidas durante a Avaliação Final do 28º Concurso Inovação, abrangendo as sessões de alinhamento com os membros do Comitê, de apresentação pelas equipes das iniciativas finalistas e de deliberação pelo Comitê acerca das iniciativas vencedoras.</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pPr>
            <w:r>
              <w:t>85 dias após a assinatura do contrato</w:t>
            </w:r>
          </w:p>
        </w:tc>
        <w:tc>
          <w:tcPr>
            <w:tcW w:w="1701" w:type="dxa"/>
            <w:vMerge w:val="restart"/>
            <w:tcBorders>
              <w:left w:val="single" w:sz="6" w:space="0" w:color="808080"/>
              <w:right w:val="single" w:sz="6" w:space="0" w:color="808080"/>
            </w:tcBorders>
            <w:vAlign w:val="center"/>
          </w:tcPr>
          <w:p w:rsidR="00EA01A9" w:rsidRDefault="00EA01A9" w:rsidP="005467FB">
            <w:pPr>
              <w:ind w:left="60" w:right="60"/>
              <w:jc w:val="center"/>
              <w:rPr>
                <w:b/>
              </w:rPr>
            </w:pPr>
            <w:r>
              <w:rPr>
                <w:b/>
              </w:rPr>
              <w:t xml:space="preserve">12% </w:t>
            </w:r>
          </w:p>
        </w:tc>
      </w:tr>
      <w:tr w:rsidR="00EA01A9" w:rsidTr="005467FB">
        <w:trPr>
          <w:trHeight w:val="1400"/>
        </w:trPr>
        <w:tc>
          <w:tcPr>
            <w:tcW w:w="637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jc w:val="both"/>
              <w:rPr>
                <w:highlight w:val="yellow"/>
              </w:rPr>
            </w:pPr>
            <w:r>
              <w:rPr>
                <w:b/>
              </w:rPr>
              <w:lastRenderedPageBreak/>
              <w:t xml:space="preserve">Atividade 9.7. </w:t>
            </w:r>
            <w:r>
              <w:t xml:space="preserve">Sistematização dos resultados, caracterização do perfil das iniciativas vencedoras e avaliação, a partir da verificação do alcance dos objetivos propostos (acordados entre as partes) e do </w:t>
            </w:r>
            <w:proofErr w:type="gramStart"/>
            <w:r>
              <w:t>feedback</w:t>
            </w:r>
            <w:proofErr w:type="gramEnd"/>
            <w:r>
              <w:t xml:space="preserve"> dos participantes, da etapa de Avaliação Final pelo Comitê Julgador do 28º Concurso Inovação.</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pPr>
            <w:r>
              <w:t>95 dias após a assinatura do contrato</w:t>
            </w:r>
          </w:p>
        </w:tc>
        <w:tc>
          <w:tcPr>
            <w:tcW w:w="1701" w:type="dxa"/>
            <w:vMerge/>
            <w:tcBorders>
              <w:left w:val="single" w:sz="6" w:space="0" w:color="808080"/>
              <w:right w:val="single" w:sz="6" w:space="0" w:color="808080"/>
            </w:tcBorders>
          </w:tcPr>
          <w:p w:rsidR="00EA01A9" w:rsidRDefault="00EA01A9" w:rsidP="005467FB">
            <w:pPr>
              <w:ind w:left="60" w:right="60"/>
            </w:pPr>
          </w:p>
        </w:tc>
      </w:tr>
      <w:tr w:rsidR="00EA01A9" w:rsidTr="005467FB">
        <w:trPr>
          <w:trHeight w:val="590"/>
        </w:trPr>
        <w:tc>
          <w:tcPr>
            <w:tcW w:w="822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Pr="003057C1" w:rsidRDefault="00EA01A9" w:rsidP="005467FB">
            <w:pPr>
              <w:spacing w:after="200"/>
              <w:jc w:val="both"/>
            </w:pPr>
            <w:r w:rsidRPr="003057C1">
              <w:rPr>
                <w:b/>
              </w:rPr>
              <w:t>Produto XI</w:t>
            </w:r>
            <w:r>
              <w:t xml:space="preserve"> - Documento técnico contendo: 1) relatoria/ata das atividades realizadas durante a Avaliação Final; 2) sistematização dos resultados, a caracterização do perfil das iniciativas vencedoras e a avaliação da etapa de Avaliação Final do 28º Concurso Inovação. </w:t>
            </w:r>
          </w:p>
        </w:tc>
        <w:tc>
          <w:tcPr>
            <w:tcW w:w="1701" w:type="dxa"/>
            <w:vMerge/>
            <w:tcBorders>
              <w:left w:val="single" w:sz="6" w:space="0" w:color="808080"/>
              <w:bottom w:val="single" w:sz="6" w:space="0" w:color="808080"/>
              <w:right w:val="single" w:sz="6" w:space="0" w:color="808080"/>
            </w:tcBorders>
          </w:tcPr>
          <w:p w:rsidR="00EA01A9" w:rsidRDefault="00EA01A9" w:rsidP="005467FB">
            <w:pPr>
              <w:ind w:left="60" w:right="60"/>
              <w:rPr>
                <w:b/>
              </w:rPr>
            </w:pPr>
          </w:p>
        </w:tc>
      </w:tr>
      <w:tr w:rsidR="00EA01A9" w:rsidTr="005467FB">
        <w:trPr>
          <w:trHeight w:val="590"/>
        </w:trPr>
        <w:tc>
          <w:tcPr>
            <w:tcW w:w="822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rPr>
                <w:b/>
              </w:rPr>
            </w:pPr>
            <w:r>
              <w:rPr>
                <w:b/>
              </w:rPr>
              <w:t>ETAPA 10. APOIO À REALIZAÇÃO DA ESCOLHA DO PÚBLICO</w:t>
            </w:r>
          </w:p>
        </w:tc>
        <w:tc>
          <w:tcPr>
            <w:tcW w:w="1701" w:type="dxa"/>
            <w:vMerge w:val="restart"/>
            <w:tcBorders>
              <w:top w:val="single" w:sz="6" w:space="0" w:color="808080"/>
              <w:left w:val="single" w:sz="6" w:space="0" w:color="808080"/>
              <w:right w:val="single" w:sz="6" w:space="0" w:color="808080"/>
            </w:tcBorders>
            <w:vAlign w:val="center"/>
          </w:tcPr>
          <w:p w:rsidR="00EA01A9" w:rsidRDefault="00EA01A9" w:rsidP="005467FB">
            <w:pPr>
              <w:ind w:left="60" w:right="60"/>
              <w:jc w:val="center"/>
              <w:rPr>
                <w:b/>
              </w:rPr>
            </w:pPr>
            <w:r>
              <w:rPr>
                <w:b/>
              </w:rPr>
              <w:t xml:space="preserve">2% </w:t>
            </w:r>
          </w:p>
        </w:tc>
      </w:tr>
      <w:tr w:rsidR="00EA01A9" w:rsidTr="005467FB">
        <w:trPr>
          <w:trHeight w:val="590"/>
        </w:trPr>
        <w:tc>
          <w:tcPr>
            <w:tcW w:w="6378" w:type="dxa"/>
            <w:tcBorders>
              <w:top w:val="single" w:sz="6" w:space="0" w:color="808080"/>
              <w:left w:val="single" w:sz="6" w:space="0" w:color="808080"/>
              <w:bottom w:val="single" w:sz="6" w:space="0" w:color="808080"/>
            </w:tcBorders>
            <w:shd w:val="clear" w:color="auto" w:fill="auto"/>
            <w:tcMar>
              <w:top w:w="100" w:type="dxa"/>
              <w:left w:w="100" w:type="dxa"/>
              <w:bottom w:w="100" w:type="dxa"/>
              <w:right w:w="100" w:type="dxa"/>
            </w:tcMar>
          </w:tcPr>
          <w:p w:rsidR="00EA01A9" w:rsidRDefault="00EA01A9" w:rsidP="005467FB">
            <w:pPr>
              <w:ind w:left="60" w:right="60"/>
              <w:jc w:val="both"/>
            </w:pPr>
            <w:r>
              <w:rPr>
                <w:b/>
              </w:rPr>
              <w:t xml:space="preserve">Atividade 10.1. </w:t>
            </w:r>
            <w:r>
              <w:t>Proposta de texto para a página da votação na internet, contendo descrição da etapa de avaliação ‘Escolha do Público’ e o resumo de cada uma das até 24 (vinte e quatro) iniciativas finalistas do 28º Concurso Inovação, com base em modelo apontado pela Enap.</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pPr>
            <w:r>
              <w:t>100 dias após a assinatura do contrato</w:t>
            </w:r>
          </w:p>
        </w:tc>
        <w:tc>
          <w:tcPr>
            <w:tcW w:w="1701" w:type="dxa"/>
            <w:vMerge/>
            <w:tcBorders>
              <w:left w:val="single" w:sz="6" w:space="0" w:color="808080"/>
              <w:right w:val="single" w:sz="6" w:space="0" w:color="808080"/>
            </w:tcBorders>
          </w:tcPr>
          <w:p w:rsidR="00EA01A9" w:rsidRDefault="00EA01A9" w:rsidP="005467FB">
            <w:pPr>
              <w:ind w:left="60" w:right="60"/>
            </w:pPr>
          </w:p>
        </w:tc>
      </w:tr>
      <w:tr w:rsidR="00EA01A9" w:rsidTr="005467FB">
        <w:trPr>
          <w:trHeight w:val="590"/>
        </w:trPr>
        <w:tc>
          <w:tcPr>
            <w:tcW w:w="6378" w:type="dxa"/>
            <w:tcBorders>
              <w:top w:val="single" w:sz="6" w:space="0" w:color="808080"/>
              <w:left w:val="single" w:sz="6" w:space="0" w:color="808080"/>
              <w:bottom w:val="single" w:sz="6" w:space="0" w:color="808080"/>
            </w:tcBorders>
            <w:shd w:val="clear" w:color="auto" w:fill="auto"/>
            <w:tcMar>
              <w:top w:w="100" w:type="dxa"/>
              <w:left w:w="100" w:type="dxa"/>
              <w:bottom w:w="100" w:type="dxa"/>
              <w:right w:w="100" w:type="dxa"/>
            </w:tcMar>
          </w:tcPr>
          <w:p w:rsidR="00EA01A9" w:rsidRDefault="00EA01A9" w:rsidP="005467FB">
            <w:pPr>
              <w:ind w:left="60" w:right="60"/>
              <w:jc w:val="both"/>
            </w:pPr>
            <w:r>
              <w:rPr>
                <w:b/>
              </w:rPr>
              <w:t xml:space="preserve">Atividade 10.2. </w:t>
            </w:r>
            <w:r>
              <w:t xml:space="preserve">Elaboração de vídeos contendo o </w:t>
            </w:r>
            <w:r>
              <w:rPr>
                <w:i/>
              </w:rPr>
              <w:t>pitch</w:t>
            </w:r>
            <w:r>
              <w:t xml:space="preserve"> de cada uma das até 24 (vinte e quatro) iniciativas finalistas do 28º Concurso Inovação, com base nas gravações realizadas durante a apresentação oral das iniciativas perante o Comitê Julgador (Avaliação Final) e com provisão de recursos que promovam acessibilidade a pessoas com deficiência.  </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pPr>
            <w:r>
              <w:t>100 dias após a assinatura do contrato</w:t>
            </w:r>
          </w:p>
        </w:tc>
        <w:tc>
          <w:tcPr>
            <w:tcW w:w="1701" w:type="dxa"/>
            <w:vMerge/>
            <w:tcBorders>
              <w:left w:val="single" w:sz="6" w:space="0" w:color="808080"/>
              <w:right w:val="single" w:sz="6" w:space="0" w:color="808080"/>
            </w:tcBorders>
          </w:tcPr>
          <w:p w:rsidR="00EA01A9" w:rsidRDefault="00EA01A9" w:rsidP="005467FB">
            <w:pPr>
              <w:ind w:left="60" w:right="60"/>
            </w:pPr>
          </w:p>
        </w:tc>
      </w:tr>
      <w:tr w:rsidR="00EA01A9" w:rsidTr="005467FB">
        <w:trPr>
          <w:trHeight w:val="590"/>
        </w:trPr>
        <w:tc>
          <w:tcPr>
            <w:tcW w:w="6378" w:type="dxa"/>
            <w:tcBorders>
              <w:top w:val="single" w:sz="6" w:space="0" w:color="808080"/>
              <w:left w:val="single" w:sz="6" w:space="0" w:color="808080"/>
              <w:bottom w:val="single" w:sz="6" w:space="0" w:color="808080"/>
            </w:tcBorders>
            <w:shd w:val="clear" w:color="auto" w:fill="auto"/>
            <w:tcMar>
              <w:top w:w="100" w:type="dxa"/>
              <w:left w:w="100" w:type="dxa"/>
              <w:bottom w:w="100" w:type="dxa"/>
              <w:right w:w="100" w:type="dxa"/>
            </w:tcMar>
          </w:tcPr>
          <w:p w:rsidR="00EA01A9" w:rsidRDefault="00EA01A9" w:rsidP="005467FB">
            <w:pPr>
              <w:ind w:left="60" w:right="60"/>
              <w:jc w:val="both"/>
            </w:pPr>
            <w:r>
              <w:rPr>
                <w:b/>
              </w:rPr>
              <w:t xml:space="preserve">Atividade 10.3. </w:t>
            </w:r>
            <w:r>
              <w:t xml:space="preserve">Adequação da página da votação na internet, com base nos materiais elaborados nas atividades 10.1 e 10.2 e em modelo apontado pela Enap.  </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pPr>
            <w:r>
              <w:t>100 dias após a assinatura do contrato</w:t>
            </w:r>
          </w:p>
        </w:tc>
        <w:tc>
          <w:tcPr>
            <w:tcW w:w="1701" w:type="dxa"/>
            <w:vMerge/>
            <w:tcBorders>
              <w:left w:val="single" w:sz="6" w:space="0" w:color="808080"/>
              <w:right w:val="single" w:sz="6" w:space="0" w:color="808080"/>
            </w:tcBorders>
          </w:tcPr>
          <w:p w:rsidR="00EA01A9" w:rsidRDefault="00EA01A9" w:rsidP="005467FB">
            <w:pPr>
              <w:ind w:left="60" w:right="60"/>
            </w:pPr>
          </w:p>
        </w:tc>
      </w:tr>
      <w:tr w:rsidR="00EA01A9" w:rsidTr="005467FB">
        <w:trPr>
          <w:trHeight w:val="590"/>
        </w:trPr>
        <w:tc>
          <w:tcPr>
            <w:tcW w:w="822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Pr="00B03C9F" w:rsidRDefault="00EA01A9" w:rsidP="005467FB">
            <w:pPr>
              <w:spacing w:after="200"/>
              <w:jc w:val="both"/>
            </w:pPr>
            <w:r w:rsidRPr="003057C1">
              <w:rPr>
                <w:b/>
              </w:rPr>
              <w:t>Produto XII</w:t>
            </w:r>
            <w:r w:rsidRPr="00B03C9F">
              <w:t xml:space="preserve"> - Documento técnico contendo as propostas de texto e de vídeos para realização da Escolha do Público do 28º Concurso Inovação e evidências da adequação da página da votação na internet. </w:t>
            </w:r>
          </w:p>
          <w:p w:rsidR="00EA01A9" w:rsidRDefault="00EA01A9" w:rsidP="005467FB">
            <w:pPr>
              <w:ind w:left="60" w:right="60"/>
              <w:jc w:val="both"/>
              <w:rPr>
                <w:b/>
              </w:rPr>
            </w:pPr>
          </w:p>
        </w:tc>
        <w:tc>
          <w:tcPr>
            <w:tcW w:w="1701" w:type="dxa"/>
            <w:vMerge/>
            <w:tcBorders>
              <w:left w:val="single" w:sz="6" w:space="0" w:color="808080"/>
              <w:bottom w:val="single" w:sz="6" w:space="0" w:color="808080"/>
              <w:right w:val="single" w:sz="6" w:space="0" w:color="808080"/>
            </w:tcBorders>
          </w:tcPr>
          <w:p w:rsidR="00EA01A9" w:rsidRDefault="00EA01A9" w:rsidP="005467FB">
            <w:pPr>
              <w:ind w:left="60" w:right="60"/>
              <w:rPr>
                <w:b/>
              </w:rPr>
            </w:pPr>
          </w:p>
        </w:tc>
      </w:tr>
      <w:tr w:rsidR="00EA01A9" w:rsidTr="005467FB">
        <w:trPr>
          <w:trHeight w:val="590"/>
        </w:trPr>
        <w:tc>
          <w:tcPr>
            <w:tcW w:w="9922" w:type="dxa"/>
            <w:gridSpan w:val="3"/>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rPr>
                <w:b/>
              </w:rPr>
            </w:pPr>
            <w:r>
              <w:rPr>
                <w:b/>
              </w:rPr>
              <w:t>ETAPA 11. APOIO À PREMIAÇÃO E DISSEMINAÇÃO</w:t>
            </w:r>
          </w:p>
        </w:tc>
      </w:tr>
      <w:tr w:rsidR="00EA01A9" w:rsidTr="005467FB">
        <w:trPr>
          <w:trHeight w:val="1130"/>
        </w:trPr>
        <w:tc>
          <w:tcPr>
            <w:tcW w:w="637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jc w:val="both"/>
            </w:pPr>
            <w:r>
              <w:rPr>
                <w:b/>
              </w:rPr>
              <w:t xml:space="preserve">Atividade 11.1. </w:t>
            </w:r>
            <w:r>
              <w:t>Apoio técnico presencial e registro da cerimônia de premiação das iniciativas vencedoras do 28º Concurso Inovação.</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pPr>
            <w:r>
              <w:t>125 dias após a assinatura do contrato</w:t>
            </w:r>
          </w:p>
        </w:tc>
        <w:tc>
          <w:tcPr>
            <w:tcW w:w="1701" w:type="dxa"/>
            <w:vMerge w:val="restart"/>
            <w:tcBorders>
              <w:left w:val="single" w:sz="6" w:space="0" w:color="808080"/>
              <w:right w:val="single" w:sz="6" w:space="0" w:color="808080"/>
            </w:tcBorders>
            <w:vAlign w:val="center"/>
          </w:tcPr>
          <w:p w:rsidR="00EA01A9" w:rsidRDefault="00EA01A9" w:rsidP="005467FB">
            <w:pPr>
              <w:ind w:left="60" w:right="60"/>
              <w:jc w:val="center"/>
              <w:rPr>
                <w:b/>
              </w:rPr>
            </w:pPr>
            <w:r>
              <w:rPr>
                <w:b/>
              </w:rPr>
              <w:t xml:space="preserve"> 2%</w:t>
            </w:r>
          </w:p>
        </w:tc>
      </w:tr>
      <w:tr w:rsidR="00EA01A9" w:rsidTr="005467FB">
        <w:trPr>
          <w:trHeight w:val="1130"/>
        </w:trPr>
        <w:tc>
          <w:tcPr>
            <w:tcW w:w="637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jc w:val="both"/>
            </w:pPr>
            <w:r>
              <w:rPr>
                <w:b/>
              </w:rPr>
              <w:t xml:space="preserve">Atividade 11.2. </w:t>
            </w:r>
            <w:r>
              <w:t xml:space="preserve">Avaliação da cerimônia de premiação das iniciativas vencedoras do 28º Concurso Inovação, a partir da verificação do alcance dos objetivos propostos (acordados entre as partes) e do </w:t>
            </w:r>
            <w:proofErr w:type="gramStart"/>
            <w:r>
              <w:t>feedback</w:t>
            </w:r>
            <w:proofErr w:type="gramEnd"/>
            <w:r>
              <w:t xml:space="preserve"> dos participantes.</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pPr>
            <w:r>
              <w:t>145 dias após a assinatura do contrato</w:t>
            </w:r>
          </w:p>
        </w:tc>
        <w:tc>
          <w:tcPr>
            <w:tcW w:w="1701" w:type="dxa"/>
            <w:vMerge/>
            <w:tcBorders>
              <w:left w:val="single" w:sz="6" w:space="0" w:color="808080"/>
              <w:right w:val="single" w:sz="6" w:space="0" w:color="808080"/>
            </w:tcBorders>
          </w:tcPr>
          <w:p w:rsidR="00EA01A9" w:rsidRDefault="00EA01A9" w:rsidP="005467FB">
            <w:pPr>
              <w:ind w:left="60" w:right="60"/>
            </w:pPr>
          </w:p>
        </w:tc>
      </w:tr>
      <w:tr w:rsidR="00EA01A9" w:rsidTr="005467FB">
        <w:trPr>
          <w:trHeight w:val="594"/>
        </w:trPr>
        <w:tc>
          <w:tcPr>
            <w:tcW w:w="822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spacing w:after="200"/>
              <w:jc w:val="both"/>
            </w:pPr>
            <w:r w:rsidRPr="003057C1">
              <w:rPr>
                <w:b/>
              </w:rPr>
              <w:t>Produto XIII</w:t>
            </w:r>
            <w:r>
              <w:t xml:space="preserve"> - Documento técnico contendo o registro e a avaliação da cerimônia de premiação do 28º Concurso Inovação.</w:t>
            </w:r>
          </w:p>
        </w:tc>
        <w:tc>
          <w:tcPr>
            <w:tcW w:w="1701" w:type="dxa"/>
            <w:vMerge/>
            <w:tcBorders>
              <w:left w:val="single" w:sz="6" w:space="0" w:color="808080"/>
              <w:right w:val="single" w:sz="6" w:space="0" w:color="808080"/>
            </w:tcBorders>
          </w:tcPr>
          <w:p w:rsidR="00EA01A9" w:rsidRDefault="00EA01A9" w:rsidP="005467FB">
            <w:pPr>
              <w:ind w:left="60" w:right="60"/>
            </w:pPr>
          </w:p>
        </w:tc>
      </w:tr>
      <w:tr w:rsidR="00EA01A9" w:rsidTr="005467FB">
        <w:trPr>
          <w:trHeight w:val="1130"/>
        </w:trPr>
        <w:tc>
          <w:tcPr>
            <w:tcW w:w="637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jc w:val="both"/>
            </w:pPr>
            <w:r>
              <w:rPr>
                <w:b/>
              </w:rPr>
              <w:lastRenderedPageBreak/>
              <w:t xml:space="preserve">Atividade 11.3. </w:t>
            </w:r>
            <w:r>
              <w:t xml:space="preserve">Proposta de registro textual das iniciativas premiadas, editorada em formato e-book, utilizando os relatos das iniciativas e a identidade visual do 28º Concurso Inovação apontados pela Enap. </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pPr>
            <w:r>
              <w:t>190 dias após a assinatura do contrato</w:t>
            </w:r>
          </w:p>
        </w:tc>
        <w:tc>
          <w:tcPr>
            <w:tcW w:w="1701" w:type="dxa"/>
            <w:vMerge w:val="restart"/>
            <w:tcBorders>
              <w:left w:val="single" w:sz="6" w:space="0" w:color="808080"/>
              <w:right w:val="single" w:sz="6" w:space="0" w:color="808080"/>
            </w:tcBorders>
            <w:vAlign w:val="center"/>
          </w:tcPr>
          <w:p w:rsidR="00EA01A9" w:rsidRDefault="00EA01A9" w:rsidP="005467FB">
            <w:pPr>
              <w:ind w:left="60" w:right="60"/>
              <w:jc w:val="center"/>
              <w:rPr>
                <w:b/>
              </w:rPr>
            </w:pPr>
            <w:r>
              <w:rPr>
                <w:b/>
              </w:rPr>
              <w:t xml:space="preserve"> 10%</w:t>
            </w:r>
          </w:p>
        </w:tc>
      </w:tr>
      <w:tr w:rsidR="00EA01A9" w:rsidTr="005467FB">
        <w:trPr>
          <w:trHeight w:val="510"/>
        </w:trPr>
        <w:tc>
          <w:tcPr>
            <w:tcW w:w="822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Pr="003057C1" w:rsidRDefault="00EA01A9" w:rsidP="005467FB">
            <w:pPr>
              <w:spacing w:after="200"/>
              <w:jc w:val="both"/>
            </w:pPr>
            <w:r w:rsidRPr="003057C1">
              <w:rPr>
                <w:b/>
              </w:rPr>
              <w:t>Produto XIV</w:t>
            </w:r>
            <w:r>
              <w:t xml:space="preserve"> - Documento técnico contendo link para a proposta de publicação, editorada em formato e-book, com o registro textual das iniciativas premiadas no 28º Concurso Inovação.</w:t>
            </w:r>
          </w:p>
        </w:tc>
        <w:tc>
          <w:tcPr>
            <w:tcW w:w="1701" w:type="dxa"/>
            <w:vMerge/>
            <w:tcBorders>
              <w:left w:val="single" w:sz="6" w:space="0" w:color="808080"/>
              <w:bottom w:val="single" w:sz="6" w:space="0" w:color="808080"/>
              <w:right w:val="single" w:sz="6" w:space="0" w:color="808080"/>
            </w:tcBorders>
          </w:tcPr>
          <w:p w:rsidR="00EA01A9" w:rsidRDefault="00EA01A9" w:rsidP="005467FB">
            <w:pPr>
              <w:ind w:left="60" w:right="60"/>
              <w:rPr>
                <w:b/>
              </w:rPr>
            </w:pPr>
          </w:p>
        </w:tc>
      </w:tr>
      <w:tr w:rsidR="00EA01A9" w:rsidTr="005467FB">
        <w:trPr>
          <w:trHeight w:val="510"/>
        </w:trPr>
        <w:tc>
          <w:tcPr>
            <w:tcW w:w="822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rPr>
                <w:b/>
              </w:rPr>
            </w:pPr>
            <w:r>
              <w:rPr>
                <w:b/>
              </w:rPr>
              <w:t>ETAPA DE CONSOLIDAÇÃO DO PROJETO</w:t>
            </w:r>
          </w:p>
        </w:tc>
        <w:tc>
          <w:tcPr>
            <w:tcW w:w="1701" w:type="dxa"/>
            <w:vMerge w:val="restart"/>
            <w:tcBorders>
              <w:top w:val="single" w:sz="6" w:space="0" w:color="808080"/>
              <w:left w:val="single" w:sz="6" w:space="0" w:color="808080"/>
              <w:right w:val="single" w:sz="6" w:space="0" w:color="808080"/>
            </w:tcBorders>
            <w:vAlign w:val="center"/>
          </w:tcPr>
          <w:p w:rsidR="00EA01A9" w:rsidRDefault="00EA01A9" w:rsidP="005467FB">
            <w:pPr>
              <w:ind w:left="60" w:right="60"/>
              <w:jc w:val="center"/>
              <w:rPr>
                <w:b/>
              </w:rPr>
            </w:pPr>
            <w:r>
              <w:rPr>
                <w:b/>
              </w:rPr>
              <w:t xml:space="preserve">2% </w:t>
            </w:r>
          </w:p>
        </w:tc>
      </w:tr>
      <w:tr w:rsidR="00EA01A9" w:rsidTr="005467FB">
        <w:trPr>
          <w:trHeight w:val="1130"/>
        </w:trPr>
        <w:tc>
          <w:tcPr>
            <w:tcW w:w="6378"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jc w:val="both"/>
            </w:pPr>
            <w:r>
              <w:rPr>
                <w:b/>
              </w:rPr>
              <w:t xml:space="preserve">Atividade de consolidação. </w:t>
            </w:r>
            <w:r>
              <w:t>Avaliação estratégica do 28º Concurso Inovação, contendo estudo aprofundado visando identificar as lacunas e oportunidades de melhorias e levantar lições aprendidas e boas práticas para as próximas edições do Concurso.</w:t>
            </w:r>
          </w:p>
        </w:tc>
        <w:tc>
          <w:tcPr>
            <w:tcW w:w="1843" w:type="dxa"/>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ind w:left="60" w:right="60"/>
            </w:pPr>
            <w:r>
              <w:t>230 dias após a assinatura do contrato</w:t>
            </w:r>
          </w:p>
        </w:tc>
        <w:tc>
          <w:tcPr>
            <w:tcW w:w="1701" w:type="dxa"/>
            <w:vMerge/>
            <w:tcBorders>
              <w:left w:val="single" w:sz="6" w:space="0" w:color="808080"/>
              <w:right w:val="single" w:sz="6" w:space="0" w:color="808080"/>
            </w:tcBorders>
          </w:tcPr>
          <w:p w:rsidR="00EA01A9" w:rsidRDefault="00EA01A9" w:rsidP="005467FB">
            <w:pPr>
              <w:ind w:left="60" w:right="60"/>
            </w:pPr>
          </w:p>
        </w:tc>
      </w:tr>
      <w:tr w:rsidR="00EA01A9" w:rsidTr="005467FB">
        <w:trPr>
          <w:trHeight w:val="687"/>
        </w:trPr>
        <w:tc>
          <w:tcPr>
            <w:tcW w:w="822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rsidR="00EA01A9" w:rsidRDefault="00EA01A9" w:rsidP="005467FB">
            <w:pPr>
              <w:spacing w:after="200"/>
              <w:jc w:val="both"/>
            </w:pPr>
            <w:r w:rsidRPr="003057C1">
              <w:rPr>
                <w:b/>
              </w:rPr>
              <w:t xml:space="preserve">Produto de consolidação </w:t>
            </w:r>
            <w:r>
              <w:t>- Documento técnico contendo a avaliação estratégica do 28º Concurso Inovação.</w:t>
            </w:r>
          </w:p>
        </w:tc>
        <w:tc>
          <w:tcPr>
            <w:tcW w:w="1701" w:type="dxa"/>
            <w:vMerge/>
            <w:tcBorders>
              <w:left w:val="single" w:sz="6" w:space="0" w:color="808080"/>
              <w:right w:val="single" w:sz="6" w:space="0" w:color="808080"/>
            </w:tcBorders>
          </w:tcPr>
          <w:p w:rsidR="00EA01A9" w:rsidRDefault="00EA01A9" w:rsidP="005467FB">
            <w:pPr>
              <w:ind w:left="60" w:right="60"/>
            </w:pPr>
          </w:p>
        </w:tc>
      </w:tr>
      <w:tr w:rsidR="00EA01A9" w:rsidTr="005467FB">
        <w:trPr>
          <w:trHeight w:val="687"/>
        </w:trPr>
        <w:tc>
          <w:tcPr>
            <w:tcW w:w="8221" w:type="dxa"/>
            <w:gridSpan w:val="2"/>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vAlign w:val="center"/>
          </w:tcPr>
          <w:p w:rsidR="00EA01A9" w:rsidRPr="00514D1A" w:rsidRDefault="00EA01A9" w:rsidP="005467FB">
            <w:pPr>
              <w:spacing w:after="200"/>
              <w:jc w:val="right"/>
              <w:rPr>
                <w:b/>
              </w:rPr>
            </w:pPr>
            <w:r>
              <w:rPr>
                <w:b/>
              </w:rPr>
              <w:t>PREÇO GLOBAL DOS SERVIÇOS</w:t>
            </w:r>
          </w:p>
        </w:tc>
        <w:tc>
          <w:tcPr>
            <w:tcW w:w="1701" w:type="dxa"/>
            <w:tcBorders>
              <w:left w:val="single" w:sz="6" w:space="0" w:color="808080"/>
              <w:bottom w:val="single" w:sz="6" w:space="0" w:color="808080"/>
              <w:right w:val="single" w:sz="6" w:space="0" w:color="808080"/>
            </w:tcBorders>
            <w:vAlign w:val="center"/>
          </w:tcPr>
          <w:p w:rsidR="00EA01A9" w:rsidRPr="00514D1A" w:rsidRDefault="00EA01A9" w:rsidP="005467FB">
            <w:pPr>
              <w:ind w:left="60" w:right="60"/>
              <w:jc w:val="center"/>
              <w:rPr>
                <w:b/>
              </w:rPr>
            </w:pPr>
            <w:r>
              <w:rPr>
                <w:b/>
              </w:rPr>
              <w:t>100%</w:t>
            </w:r>
          </w:p>
        </w:tc>
      </w:tr>
    </w:tbl>
    <w:p w:rsidR="00EA01A9" w:rsidRDefault="00EA01A9" w:rsidP="00EA01A9"/>
    <w:p w:rsidR="00EA01A9" w:rsidRPr="00D077A4" w:rsidRDefault="00EA01A9" w:rsidP="00EA01A9">
      <w:pPr>
        <w:pStyle w:val="PargrafodaLista"/>
        <w:numPr>
          <w:ilvl w:val="0"/>
          <w:numId w:val="1"/>
        </w:numPr>
        <w:spacing w:after="200"/>
        <w:rPr>
          <w:sz w:val="20"/>
          <w:szCs w:val="20"/>
        </w:rPr>
      </w:pPr>
      <w:r w:rsidRPr="00D077A4">
        <w:rPr>
          <w:sz w:val="20"/>
          <w:szCs w:val="20"/>
        </w:rPr>
        <w:t>As atividades poderão ser realizadas remotamente, de forma síncrona ou assíncrona, ou presencialmente, nas dependências da Enap em Brasília/DF, a depender da programação a ser definida e acordada.</w:t>
      </w:r>
    </w:p>
    <w:p w:rsidR="00EA01A9" w:rsidRPr="00D077A4" w:rsidRDefault="00EA01A9" w:rsidP="00EA01A9">
      <w:pPr>
        <w:pStyle w:val="PargrafodaLista"/>
        <w:numPr>
          <w:ilvl w:val="0"/>
          <w:numId w:val="1"/>
        </w:numPr>
        <w:spacing w:after="200"/>
        <w:rPr>
          <w:sz w:val="20"/>
          <w:szCs w:val="20"/>
        </w:rPr>
      </w:pPr>
      <w:r w:rsidRPr="00D077A4">
        <w:rPr>
          <w:sz w:val="20"/>
          <w:szCs w:val="20"/>
        </w:rPr>
        <w:t>Eventuais custos de passagens e diárias para a execução das atividades descritas neste Termo de Referência correrão por conta da contratada, não estando a Enap ou a Fepese responsáveis por tais despesas.</w:t>
      </w:r>
    </w:p>
    <w:p w:rsidR="00EA01A9" w:rsidRPr="00D077A4" w:rsidRDefault="00EA01A9" w:rsidP="00EA01A9">
      <w:pPr>
        <w:pStyle w:val="PargrafodaLista"/>
        <w:numPr>
          <w:ilvl w:val="0"/>
          <w:numId w:val="1"/>
        </w:numPr>
        <w:spacing w:after="200"/>
        <w:rPr>
          <w:sz w:val="20"/>
          <w:szCs w:val="20"/>
        </w:rPr>
      </w:pPr>
      <w:r w:rsidRPr="00D077A4">
        <w:rPr>
          <w:sz w:val="20"/>
          <w:szCs w:val="20"/>
        </w:rPr>
        <w:t xml:space="preserve">O Contrato terá vigência a partir da data de sua formalização até 31 de janeiro de 2025, podendo o prazo final </w:t>
      </w:r>
      <w:proofErr w:type="gramStart"/>
      <w:r w:rsidRPr="00D077A4">
        <w:rPr>
          <w:sz w:val="20"/>
          <w:szCs w:val="20"/>
        </w:rPr>
        <w:t>ser</w:t>
      </w:r>
      <w:proofErr w:type="gramEnd"/>
      <w:r w:rsidRPr="00D077A4">
        <w:rPr>
          <w:sz w:val="20"/>
          <w:szCs w:val="20"/>
        </w:rPr>
        <w:t xml:space="preserve"> prorrogado a critério da Contratante e nas hipóteses previstas na legislação vigente, desde que devidamente justificado e sem que haja ampliação do valor a ser pago.</w:t>
      </w:r>
    </w:p>
    <w:p w:rsidR="00EA01A9" w:rsidRPr="00D077A4" w:rsidRDefault="00EA01A9" w:rsidP="00EA01A9">
      <w:pPr>
        <w:pStyle w:val="Ttulo1"/>
        <w:numPr>
          <w:ilvl w:val="0"/>
          <w:numId w:val="1"/>
        </w:numPr>
        <w:tabs>
          <w:tab w:val="left" w:pos="1286"/>
          <w:tab w:val="left" w:pos="1287"/>
        </w:tabs>
        <w:spacing w:before="100"/>
        <w:ind w:left="1281" w:right="164" w:hanging="357"/>
        <w:jc w:val="both"/>
        <w:rPr>
          <w:b w:val="0"/>
          <w:bCs w:val="0"/>
          <w:sz w:val="20"/>
          <w:szCs w:val="20"/>
        </w:rPr>
      </w:pPr>
      <w:r w:rsidRPr="00D077A4">
        <w:rPr>
          <w:b w:val="0"/>
          <w:bCs w:val="0"/>
          <w:sz w:val="20"/>
          <w:szCs w:val="20"/>
        </w:rPr>
        <w:t>Junto à Proposta, deverá ser encaminhado catálogo técnico do serviço ofertado, comprovando o atendimento às especificações mínimas.</w:t>
      </w:r>
      <w:bookmarkStart w:id="1" w:name="Entrega"/>
      <w:bookmarkEnd w:id="1"/>
    </w:p>
    <w:p w:rsidR="00EA01A9" w:rsidRPr="00D077A4" w:rsidRDefault="00EA01A9" w:rsidP="00EA01A9">
      <w:pPr>
        <w:pStyle w:val="Ttulo1"/>
        <w:numPr>
          <w:ilvl w:val="0"/>
          <w:numId w:val="1"/>
        </w:numPr>
        <w:tabs>
          <w:tab w:val="left" w:pos="1286"/>
          <w:tab w:val="left" w:pos="1287"/>
        </w:tabs>
        <w:spacing w:before="100"/>
        <w:ind w:left="1281" w:right="164" w:hanging="357"/>
        <w:jc w:val="both"/>
        <w:rPr>
          <w:b w:val="0"/>
          <w:bCs w:val="0"/>
          <w:sz w:val="20"/>
          <w:szCs w:val="20"/>
        </w:rPr>
      </w:pPr>
      <w:r w:rsidRPr="00D077A4">
        <w:rPr>
          <w:b w:val="0"/>
          <w:sz w:val="20"/>
          <w:szCs w:val="20"/>
        </w:rPr>
        <w:t>É de responsabilidade da contratada toda a operacionalização e entrega do serviço.</w:t>
      </w:r>
    </w:p>
    <w:p w:rsidR="00EA01A9" w:rsidRPr="005376FA" w:rsidRDefault="00EA01A9" w:rsidP="00EA01A9">
      <w:pPr>
        <w:pStyle w:val="Ttulo1"/>
        <w:tabs>
          <w:tab w:val="left" w:pos="1286"/>
          <w:tab w:val="left" w:pos="1287"/>
        </w:tabs>
        <w:spacing w:before="100"/>
        <w:ind w:left="1281" w:right="164"/>
        <w:jc w:val="both"/>
        <w:rPr>
          <w:b w:val="0"/>
          <w:bCs w:val="0"/>
          <w:sz w:val="22"/>
          <w:szCs w:val="22"/>
        </w:rPr>
      </w:pPr>
    </w:p>
    <w:p w:rsidR="00EA01A9" w:rsidRPr="004A09C2" w:rsidRDefault="00EA01A9" w:rsidP="00EA01A9">
      <w:pPr>
        <w:pStyle w:val="Corpodetexto"/>
      </w:pPr>
    </w:p>
    <w:p w:rsidR="00EA01A9" w:rsidRPr="00D077A4" w:rsidRDefault="00EA01A9" w:rsidP="00EA01A9">
      <w:pPr>
        <w:tabs>
          <w:tab w:val="left" w:pos="7241"/>
        </w:tabs>
        <w:spacing w:line="360" w:lineRule="auto"/>
        <w:ind w:left="1699"/>
        <w:rPr>
          <w:b/>
          <w:sz w:val="20"/>
          <w:szCs w:val="20"/>
        </w:rPr>
      </w:pPr>
      <w:r w:rsidRPr="00D077A4">
        <w:rPr>
          <w:b/>
          <w:sz w:val="20"/>
          <w:szCs w:val="20"/>
        </w:rPr>
        <w:t>Valor</w:t>
      </w:r>
      <w:r w:rsidRPr="00D077A4">
        <w:rPr>
          <w:b/>
          <w:spacing w:val="-2"/>
          <w:sz w:val="20"/>
          <w:szCs w:val="20"/>
        </w:rPr>
        <w:t xml:space="preserve"> </w:t>
      </w:r>
      <w:r w:rsidRPr="00D077A4">
        <w:rPr>
          <w:b/>
          <w:sz w:val="20"/>
          <w:szCs w:val="20"/>
        </w:rPr>
        <w:t>Total</w:t>
      </w:r>
      <w:r w:rsidRPr="00D077A4">
        <w:rPr>
          <w:b/>
          <w:spacing w:val="-6"/>
          <w:sz w:val="20"/>
          <w:szCs w:val="20"/>
        </w:rPr>
        <w:t xml:space="preserve"> </w:t>
      </w:r>
      <w:r>
        <w:rPr>
          <w:b/>
          <w:spacing w:val="-6"/>
          <w:sz w:val="20"/>
          <w:szCs w:val="20"/>
        </w:rPr>
        <w:t xml:space="preserve">Global </w:t>
      </w:r>
      <w:r w:rsidRPr="00D077A4">
        <w:rPr>
          <w:b/>
          <w:sz w:val="20"/>
          <w:szCs w:val="20"/>
        </w:rPr>
        <w:t>da</w:t>
      </w:r>
      <w:r w:rsidRPr="00D077A4">
        <w:rPr>
          <w:b/>
          <w:spacing w:val="-3"/>
          <w:sz w:val="20"/>
          <w:szCs w:val="20"/>
        </w:rPr>
        <w:t xml:space="preserve"> </w:t>
      </w:r>
      <w:r w:rsidRPr="00D077A4">
        <w:rPr>
          <w:b/>
          <w:sz w:val="20"/>
          <w:szCs w:val="20"/>
        </w:rPr>
        <w:t>Proposta</w:t>
      </w:r>
      <w:r>
        <w:rPr>
          <w:b/>
          <w:sz w:val="20"/>
          <w:szCs w:val="20"/>
        </w:rPr>
        <w:t xml:space="preserve"> e de</w:t>
      </w:r>
      <w:r w:rsidRPr="00D077A4">
        <w:rPr>
          <w:b/>
          <w:sz w:val="20"/>
          <w:szCs w:val="20"/>
        </w:rPr>
        <w:t>:</w:t>
      </w:r>
      <w:r w:rsidRPr="00D077A4">
        <w:rPr>
          <w:b/>
          <w:sz w:val="20"/>
          <w:szCs w:val="20"/>
          <w:u w:val="single"/>
        </w:rPr>
        <w:tab/>
      </w:r>
      <w:proofErr w:type="gramStart"/>
      <w:r w:rsidRPr="00D077A4">
        <w:rPr>
          <w:b/>
          <w:sz w:val="20"/>
          <w:szCs w:val="20"/>
        </w:rPr>
        <w:t>(</w:t>
      </w:r>
      <w:proofErr w:type="gramEnd"/>
      <w:r w:rsidRPr="00D077A4">
        <w:rPr>
          <w:b/>
          <w:i/>
          <w:sz w:val="20"/>
          <w:szCs w:val="20"/>
        </w:rPr>
        <w:t>Valor</w:t>
      </w:r>
      <w:r w:rsidRPr="00D077A4">
        <w:rPr>
          <w:b/>
          <w:i/>
          <w:spacing w:val="-4"/>
          <w:sz w:val="20"/>
          <w:szCs w:val="20"/>
        </w:rPr>
        <w:t xml:space="preserve"> </w:t>
      </w:r>
      <w:r w:rsidRPr="00D077A4">
        <w:rPr>
          <w:b/>
          <w:i/>
          <w:sz w:val="20"/>
          <w:szCs w:val="20"/>
        </w:rPr>
        <w:t>por</w:t>
      </w:r>
      <w:r w:rsidRPr="00D077A4">
        <w:rPr>
          <w:b/>
          <w:i/>
          <w:spacing w:val="-3"/>
          <w:sz w:val="20"/>
          <w:szCs w:val="20"/>
        </w:rPr>
        <w:t xml:space="preserve"> </w:t>
      </w:r>
      <w:r w:rsidRPr="00D077A4">
        <w:rPr>
          <w:b/>
          <w:i/>
          <w:sz w:val="20"/>
          <w:szCs w:val="20"/>
        </w:rPr>
        <w:t>extenso</w:t>
      </w:r>
      <w:r w:rsidRPr="00D077A4">
        <w:rPr>
          <w:b/>
          <w:sz w:val="20"/>
          <w:szCs w:val="20"/>
        </w:rPr>
        <w:t>)</w:t>
      </w:r>
    </w:p>
    <w:p w:rsidR="00EA01A9" w:rsidRPr="00D077A4" w:rsidRDefault="00EA01A9" w:rsidP="00EA01A9">
      <w:pPr>
        <w:tabs>
          <w:tab w:val="left" w:pos="7241"/>
        </w:tabs>
        <w:spacing w:line="360" w:lineRule="auto"/>
        <w:ind w:left="1699"/>
        <w:rPr>
          <w:b/>
          <w:sz w:val="20"/>
          <w:szCs w:val="20"/>
        </w:rPr>
      </w:pPr>
      <w:r w:rsidRPr="00D077A4">
        <w:rPr>
          <w:b/>
          <w:sz w:val="20"/>
          <w:szCs w:val="20"/>
        </w:rPr>
        <w:t>Validade da proposta:</w:t>
      </w:r>
      <w:r w:rsidRPr="00D077A4">
        <w:rPr>
          <w:sz w:val="20"/>
          <w:szCs w:val="20"/>
        </w:rPr>
        <w:t xml:space="preserve"> </w:t>
      </w:r>
      <w:r w:rsidRPr="00D077A4">
        <w:rPr>
          <w:i/>
          <w:sz w:val="20"/>
          <w:szCs w:val="20"/>
        </w:rPr>
        <w:t>(não</w:t>
      </w:r>
      <w:r w:rsidRPr="00D077A4">
        <w:rPr>
          <w:i/>
          <w:spacing w:val="-1"/>
          <w:sz w:val="20"/>
          <w:szCs w:val="20"/>
        </w:rPr>
        <w:t xml:space="preserve"> </w:t>
      </w:r>
      <w:r w:rsidRPr="00D077A4">
        <w:rPr>
          <w:i/>
          <w:sz w:val="20"/>
          <w:szCs w:val="20"/>
        </w:rPr>
        <w:t>inferior</w:t>
      </w:r>
      <w:r w:rsidRPr="00D077A4">
        <w:rPr>
          <w:i/>
          <w:spacing w:val="-7"/>
          <w:sz w:val="20"/>
          <w:szCs w:val="20"/>
        </w:rPr>
        <w:t xml:space="preserve"> </w:t>
      </w:r>
      <w:r w:rsidRPr="00D077A4">
        <w:rPr>
          <w:i/>
          <w:sz w:val="20"/>
          <w:szCs w:val="20"/>
        </w:rPr>
        <w:t>a</w:t>
      </w:r>
      <w:r w:rsidRPr="00D077A4">
        <w:rPr>
          <w:i/>
          <w:spacing w:val="-1"/>
          <w:sz w:val="20"/>
          <w:szCs w:val="20"/>
        </w:rPr>
        <w:t xml:space="preserve"> </w:t>
      </w:r>
      <w:r w:rsidRPr="00D077A4">
        <w:rPr>
          <w:i/>
          <w:sz w:val="20"/>
          <w:szCs w:val="20"/>
        </w:rPr>
        <w:t>60</w:t>
      </w:r>
      <w:r w:rsidRPr="00D077A4">
        <w:rPr>
          <w:i/>
          <w:spacing w:val="-1"/>
          <w:sz w:val="20"/>
          <w:szCs w:val="20"/>
        </w:rPr>
        <w:t xml:space="preserve"> </w:t>
      </w:r>
      <w:r w:rsidRPr="00D077A4">
        <w:rPr>
          <w:i/>
          <w:sz w:val="20"/>
          <w:szCs w:val="20"/>
        </w:rPr>
        <w:t>(sessenta) dias)</w:t>
      </w:r>
    </w:p>
    <w:p w:rsidR="00EA01A9" w:rsidRPr="00D077A4" w:rsidRDefault="00EA01A9" w:rsidP="00EA01A9">
      <w:pPr>
        <w:pStyle w:val="Corpodetexto"/>
        <w:spacing w:before="1"/>
        <w:rPr>
          <w:b/>
          <w:sz w:val="20"/>
          <w:szCs w:val="20"/>
        </w:rPr>
      </w:pPr>
    </w:p>
    <w:p w:rsidR="00EA01A9" w:rsidRPr="00D077A4" w:rsidRDefault="00EA01A9" w:rsidP="00EA01A9">
      <w:pPr>
        <w:ind w:left="4395" w:right="283"/>
        <w:jc w:val="both"/>
        <w:rPr>
          <w:sz w:val="20"/>
          <w:szCs w:val="20"/>
        </w:rPr>
      </w:pPr>
      <w:r w:rsidRPr="00D077A4">
        <w:rPr>
          <w:sz w:val="20"/>
          <w:szCs w:val="20"/>
        </w:rPr>
        <w:t>*Na</w:t>
      </w:r>
      <w:r w:rsidRPr="00D077A4">
        <w:rPr>
          <w:spacing w:val="1"/>
          <w:sz w:val="20"/>
          <w:szCs w:val="20"/>
        </w:rPr>
        <w:t xml:space="preserve"> </w:t>
      </w:r>
      <w:r w:rsidRPr="00D077A4">
        <w:rPr>
          <w:sz w:val="20"/>
          <w:szCs w:val="20"/>
        </w:rPr>
        <w:t>cotação</w:t>
      </w:r>
      <w:r w:rsidRPr="00D077A4">
        <w:rPr>
          <w:spacing w:val="-3"/>
          <w:sz w:val="20"/>
          <w:szCs w:val="20"/>
        </w:rPr>
        <w:t xml:space="preserve"> </w:t>
      </w:r>
      <w:r w:rsidRPr="00D077A4">
        <w:rPr>
          <w:sz w:val="20"/>
          <w:szCs w:val="20"/>
        </w:rPr>
        <w:t>deverão</w:t>
      </w:r>
      <w:r w:rsidRPr="00D077A4">
        <w:rPr>
          <w:spacing w:val="2"/>
          <w:sz w:val="20"/>
          <w:szCs w:val="20"/>
        </w:rPr>
        <w:t xml:space="preserve"> </w:t>
      </w:r>
      <w:r w:rsidRPr="00D077A4">
        <w:rPr>
          <w:sz w:val="20"/>
          <w:szCs w:val="20"/>
        </w:rPr>
        <w:t>estar</w:t>
      </w:r>
      <w:r w:rsidRPr="00D077A4">
        <w:rPr>
          <w:spacing w:val="-4"/>
          <w:sz w:val="20"/>
          <w:szCs w:val="20"/>
        </w:rPr>
        <w:t xml:space="preserve"> </w:t>
      </w:r>
      <w:r w:rsidRPr="00D077A4">
        <w:rPr>
          <w:sz w:val="20"/>
          <w:szCs w:val="20"/>
        </w:rPr>
        <w:t>inclusos,</w:t>
      </w:r>
      <w:r w:rsidRPr="00D077A4">
        <w:rPr>
          <w:spacing w:val="-3"/>
          <w:sz w:val="20"/>
          <w:szCs w:val="20"/>
        </w:rPr>
        <w:t xml:space="preserve"> </w:t>
      </w:r>
      <w:r w:rsidRPr="00D077A4">
        <w:rPr>
          <w:sz w:val="20"/>
          <w:szCs w:val="20"/>
        </w:rPr>
        <w:t>além</w:t>
      </w:r>
      <w:r w:rsidRPr="00D077A4">
        <w:rPr>
          <w:spacing w:val="-3"/>
          <w:sz w:val="20"/>
          <w:szCs w:val="20"/>
        </w:rPr>
        <w:t xml:space="preserve"> </w:t>
      </w:r>
      <w:r w:rsidRPr="00D077A4">
        <w:rPr>
          <w:sz w:val="20"/>
          <w:szCs w:val="20"/>
        </w:rPr>
        <w:t>do</w:t>
      </w:r>
      <w:r w:rsidRPr="00D077A4">
        <w:rPr>
          <w:spacing w:val="-3"/>
          <w:sz w:val="20"/>
          <w:szCs w:val="20"/>
        </w:rPr>
        <w:t xml:space="preserve"> </w:t>
      </w:r>
      <w:r w:rsidRPr="00D077A4">
        <w:rPr>
          <w:sz w:val="20"/>
          <w:szCs w:val="20"/>
        </w:rPr>
        <w:t>lucro,</w:t>
      </w:r>
      <w:r w:rsidRPr="00D077A4">
        <w:rPr>
          <w:spacing w:val="-2"/>
          <w:sz w:val="20"/>
          <w:szCs w:val="20"/>
        </w:rPr>
        <w:t xml:space="preserve"> </w:t>
      </w:r>
      <w:r w:rsidRPr="00D077A4">
        <w:rPr>
          <w:sz w:val="20"/>
          <w:szCs w:val="20"/>
        </w:rPr>
        <w:t>todos</w:t>
      </w:r>
      <w:r w:rsidRPr="00D077A4">
        <w:rPr>
          <w:spacing w:val="-3"/>
          <w:sz w:val="20"/>
          <w:szCs w:val="20"/>
        </w:rPr>
        <w:t xml:space="preserve"> </w:t>
      </w:r>
      <w:r w:rsidRPr="00D077A4">
        <w:rPr>
          <w:sz w:val="20"/>
          <w:szCs w:val="20"/>
        </w:rPr>
        <w:t>os</w:t>
      </w:r>
      <w:r w:rsidRPr="00D077A4">
        <w:rPr>
          <w:spacing w:val="-4"/>
          <w:sz w:val="20"/>
          <w:szCs w:val="20"/>
        </w:rPr>
        <w:t xml:space="preserve"> </w:t>
      </w:r>
      <w:r w:rsidRPr="00D077A4">
        <w:rPr>
          <w:sz w:val="20"/>
          <w:szCs w:val="20"/>
        </w:rPr>
        <w:t>custos</w:t>
      </w:r>
      <w:r w:rsidRPr="00D077A4">
        <w:rPr>
          <w:spacing w:val="-3"/>
          <w:sz w:val="20"/>
          <w:szCs w:val="20"/>
        </w:rPr>
        <w:t xml:space="preserve"> </w:t>
      </w:r>
      <w:r w:rsidRPr="00D077A4">
        <w:rPr>
          <w:sz w:val="20"/>
          <w:szCs w:val="20"/>
        </w:rPr>
        <w:t>diretos</w:t>
      </w:r>
      <w:r w:rsidRPr="00D077A4">
        <w:rPr>
          <w:spacing w:val="-4"/>
          <w:sz w:val="20"/>
          <w:szCs w:val="20"/>
        </w:rPr>
        <w:t xml:space="preserve"> </w:t>
      </w:r>
      <w:r w:rsidRPr="00D077A4">
        <w:rPr>
          <w:sz w:val="20"/>
          <w:szCs w:val="20"/>
        </w:rPr>
        <w:t>e</w:t>
      </w:r>
      <w:r w:rsidRPr="00D077A4">
        <w:rPr>
          <w:spacing w:val="-3"/>
          <w:sz w:val="20"/>
          <w:szCs w:val="20"/>
        </w:rPr>
        <w:t xml:space="preserve"> </w:t>
      </w:r>
      <w:r w:rsidRPr="00D077A4">
        <w:rPr>
          <w:sz w:val="20"/>
          <w:szCs w:val="20"/>
        </w:rPr>
        <w:t>indiretos</w:t>
      </w:r>
      <w:r w:rsidRPr="00D077A4">
        <w:rPr>
          <w:spacing w:val="-9"/>
          <w:sz w:val="20"/>
          <w:szCs w:val="20"/>
        </w:rPr>
        <w:t xml:space="preserve"> </w:t>
      </w:r>
      <w:r w:rsidRPr="00D077A4">
        <w:rPr>
          <w:sz w:val="20"/>
          <w:szCs w:val="20"/>
        </w:rPr>
        <w:t>relativos</w:t>
      </w:r>
      <w:r w:rsidRPr="00D077A4">
        <w:rPr>
          <w:spacing w:val="-8"/>
          <w:sz w:val="20"/>
          <w:szCs w:val="20"/>
        </w:rPr>
        <w:t xml:space="preserve"> </w:t>
      </w:r>
      <w:r w:rsidRPr="00D077A4">
        <w:rPr>
          <w:sz w:val="20"/>
          <w:szCs w:val="20"/>
        </w:rPr>
        <w:t>ao</w:t>
      </w:r>
      <w:r w:rsidRPr="00D077A4">
        <w:rPr>
          <w:spacing w:val="-2"/>
          <w:sz w:val="20"/>
          <w:szCs w:val="20"/>
        </w:rPr>
        <w:t xml:space="preserve"> </w:t>
      </w:r>
      <w:r w:rsidRPr="00D077A4">
        <w:rPr>
          <w:sz w:val="20"/>
          <w:szCs w:val="20"/>
        </w:rPr>
        <w:t>cumprimento</w:t>
      </w:r>
      <w:r w:rsidRPr="00D077A4">
        <w:rPr>
          <w:spacing w:val="-8"/>
          <w:sz w:val="20"/>
          <w:szCs w:val="20"/>
        </w:rPr>
        <w:t xml:space="preserve"> </w:t>
      </w:r>
      <w:r w:rsidRPr="00D077A4">
        <w:rPr>
          <w:sz w:val="20"/>
          <w:szCs w:val="20"/>
        </w:rPr>
        <w:t>integral do</w:t>
      </w:r>
      <w:r w:rsidRPr="00D077A4">
        <w:rPr>
          <w:spacing w:val="-3"/>
          <w:sz w:val="20"/>
          <w:szCs w:val="20"/>
        </w:rPr>
        <w:t xml:space="preserve"> </w:t>
      </w:r>
      <w:r w:rsidRPr="00D077A4">
        <w:rPr>
          <w:sz w:val="20"/>
          <w:szCs w:val="20"/>
        </w:rPr>
        <w:t>objeto</w:t>
      </w:r>
      <w:r w:rsidRPr="00D077A4">
        <w:rPr>
          <w:spacing w:val="-3"/>
          <w:sz w:val="20"/>
          <w:szCs w:val="20"/>
        </w:rPr>
        <w:t xml:space="preserve"> </w:t>
      </w:r>
      <w:r w:rsidRPr="00D077A4">
        <w:rPr>
          <w:sz w:val="20"/>
          <w:szCs w:val="20"/>
        </w:rPr>
        <w:t>do</w:t>
      </w:r>
      <w:r w:rsidRPr="00D077A4">
        <w:rPr>
          <w:spacing w:val="1"/>
          <w:sz w:val="20"/>
          <w:szCs w:val="20"/>
        </w:rPr>
        <w:t xml:space="preserve"> </w:t>
      </w:r>
      <w:r w:rsidRPr="00D077A4">
        <w:rPr>
          <w:sz w:val="20"/>
          <w:szCs w:val="20"/>
        </w:rPr>
        <w:t>Contrato.</w:t>
      </w:r>
    </w:p>
    <w:p w:rsidR="00EA01A9" w:rsidRPr="00D077A4" w:rsidRDefault="00EA01A9" w:rsidP="00EA01A9">
      <w:pPr>
        <w:pStyle w:val="Corpodetexto"/>
        <w:rPr>
          <w:sz w:val="20"/>
          <w:szCs w:val="20"/>
        </w:rPr>
      </w:pPr>
    </w:p>
    <w:p w:rsidR="00EA01A9" w:rsidRPr="00D077A4" w:rsidRDefault="00EA01A9" w:rsidP="00EA01A9">
      <w:pPr>
        <w:pStyle w:val="PargrafodaLista"/>
        <w:ind w:left="1286"/>
        <w:jc w:val="left"/>
        <w:rPr>
          <w:b/>
          <w:sz w:val="20"/>
          <w:szCs w:val="20"/>
        </w:rPr>
      </w:pPr>
      <w:r w:rsidRPr="00D077A4">
        <w:rPr>
          <w:sz w:val="20"/>
          <w:szCs w:val="20"/>
        </w:rPr>
        <w:t>Critério</w:t>
      </w:r>
      <w:r w:rsidRPr="00D077A4">
        <w:rPr>
          <w:spacing w:val="-5"/>
          <w:sz w:val="20"/>
          <w:szCs w:val="20"/>
        </w:rPr>
        <w:t xml:space="preserve"> </w:t>
      </w:r>
      <w:r w:rsidRPr="00D077A4">
        <w:rPr>
          <w:sz w:val="20"/>
          <w:szCs w:val="20"/>
        </w:rPr>
        <w:t>de</w:t>
      </w:r>
      <w:r w:rsidRPr="00D077A4">
        <w:rPr>
          <w:spacing w:val="-7"/>
          <w:sz w:val="20"/>
          <w:szCs w:val="20"/>
        </w:rPr>
        <w:t xml:space="preserve"> </w:t>
      </w:r>
      <w:r w:rsidRPr="00D077A4">
        <w:rPr>
          <w:sz w:val="20"/>
          <w:szCs w:val="20"/>
        </w:rPr>
        <w:t>julgamento:</w:t>
      </w:r>
      <w:r w:rsidRPr="00D077A4">
        <w:rPr>
          <w:spacing w:val="-1"/>
          <w:sz w:val="20"/>
          <w:szCs w:val="20"/>
        </w:rPr>
        <w:t xml:space="preserve"> </w:t>
      </w:r>
      <w:r w:rsidRPr="00D077A4">
        <w:rPr>
          <w:b/>
          <w:sz w:val="20"/>
          <w:szCs w:val="20"/>
        </w:rPr>
        <w:t>MENOR VALOR</w:t>
      </w:r>
      <w:r w:rsidRPr="00D077A4">
        <w:rPr>
          <w:b/>
          <w:spacing w:val="3"/>
          <w:sz w:val="20"/>
          <w:szCs w:val="20"/>
        </w:rPr>
        <w:t xml:space="preserve"> </w:t>
      </w:r>
      <w:r w:rsidRPr="00D077A4">
        <w:rPr>
          <w:b/>
          <w:sz w:val="20"/>
          <w:szCs w:val="20"/>
        </w:rPr>
        <w:t xml:space="preserve">GLOBAL </w:t>
      </w:r>
      <w:r w:rsidRPr="00D077A4">
        <w:rPr>
          <w:sz w:val="20"/>
          <w:szCs w:val="20"/>
        </w:rPr>
        <w:t xml:space="preserve">combinada à </w:t>
      </w:r>
      <w:r w:rsidRPr="00D077A4">
        <w:rPr>
          <w:b/>
          <w:sz w:val="20"/>
          <w:szCs w:val="20"/>
        </w:rPr>
        <w:t>HABILITAÇÃO TÉCNICA</w:t>
      </w:r>
      <w:ins w:id="2" w:author="Thiago Augusto Teixeira" w:date="2024-06-24T11:57:00Z">
        <w:r>
          <w:rPr>
            <w:sz w:val="20"/>
            <w:szCs w:val="20"/>
          </w:rPr>
          <w:t>.</w:t>
        </w:r>
      </w:ins>
    </w:p>
    <w:p w:rsidR="00EA01A9" w:rsidRDefault="00EA01A9" w:rsidP="00EA01A9">
      <w:pPr>
        <w:pStyle w:val="PargrafodaLista"/>
        <w:ind w:left="1286"/>
        <w:jc w:val="left"/>
        <w:rPr>
          <w:b/>
          <w:sz w:val="20"/>
          <w:szCs w:val="20"/>
        </w:rPr>
      </w:pPr>
    </w:p>
    <w:p w:rsidR="00EA01A9" w:rsidRPr="00D077A4" w:rsidRDefault="00EA01A9" w:rsidP="00EA01A9">
      <w:pPr>
        <w:pStyle w:val="PargrafodaLista"/>
        <w:ind w:left="1286"/>
        <w:jc w:val="left"/>
        <w:rPr>
          <w:b/>
          <w:sz w:val="20"/>
          <w:szCs w:val="20"/>
        </w:rPr>
      </w:pPr>
    </w:p>
    <w:p w:rsidR="00EA01A9" w:rsidRPr="00D077A4" w:rsidRDefault="00EA01A9" w:rsidP="00EA01A9">
      <w:pPr>
        <w:pStyle w:val="Ttulo1"/>
        <w:tabs>
          <w:tab w:val="left" w:pos="4238"/>
        </w:tabs>
        <w:spacing w:before="88"/>
        <w:ind w:left="993" w:right="141"/>
        <w:jc w:val="center"/>
        <w:rPr>
          <w:bCs w:val="0"/>
          <w:sz w:val="20"/>
          <w:szCs w:val="20"/>
        </w:rPr>
      </w:pPr>
      <w:r w:rsidRPr="00D077A4">
        <w:rPr>
          <w:bCs w:val="0"/>
          <w:sz w:val="20"/>
          <w:szCs w:val="20"/>
        </w:rPr>
        <w:t>_________________________________</w:t>
      </w:r>
    </w:p>
    <w:p w:rsidR="00EA01A9" w:rsidRPr="00D077A4" w:rsidRDefault="00EA01A9" w:rsidP="00EA01A9">
      <w:pPr>
        <w:pStyle w:val="Ttulo1"/>
        <w:spacing w:before="88"/>
        <w:ind w:left="993" w:right="141"/>
        <w:jc w:val="center"/>
        <w:rPr>
          <w:sz w:val="20"/>
          <w:szCs w:val="20"/>
        </w:rPr>
      </w:pPr>
      <w:r w:rsidRPr="00D077A4">
        <w:rPr>
          <w:sz w:val="20"/>
          <w:szCs w:val="20"/>
        </w:rPr>
        <w:t>Assinatura do Representante Legal</w:t>
      </w:r>
    </w:p>
    <w:p w:rsidR="00EA01A9" w:rsidRPr="004A09C2" w:rsidRDefault="00EA01A9" w:rsidP="00EA01A9">
      <w:pPr>
        <w:pStyle w:val="Ttulo1"/>
        <w:spacing w:before="88"/>
        <w:ind w:left="993" w:right="141"/>
        <w:jc w:val="center"/>
      </w:pPr>
      <w:r w:rsidRPr="00D077A4">
        <w:rPr>
          <w:sz w:val="20"/>
          <w:szCs w:val="20"/>
        </w:rPr>
        <w:t>Cargo/Número do Documento de Identificação</w:t>
      </w:r>
    </w:p>
    <w:p w:rsidR="00AA30E9" w:rsidRPr="00EA01A9" w:rsidRDefault="00AA30E9" w:rsidP="00EA01A9"/>
    <w:sectPr w:rsidR="00AA30E9" w:rsidRPr="00EA01A9" w:rsidSect="00AA30E9">
      <w:headerReference w:type="default" r:id="rId8"/>
      <w:footerReference w:type="default" r:id="rId9"/>
      <w:pgSz w:w="11910" w:h="16840"/>
      <w:pgMar w:top="1985" w:right="1137" w:bottom="284" w:left="0" w:header="722" w:footer="9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0E9" w:rsidRDefault="00AA30E9">
      <w:r>
        <w:separator/>
      </w:r>
    </w:p>
  </w:endnote>
  <w:endnote w:type="continuationSeparator" w:id="0">
    <w:p w:rsidR="00AA30E9" w:rsidRDefault="00AA3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0E9" w:rsidRDefault="00AA30E9">
    <w:pPr>
      <w:pStyle w:val="Corpodetexto"/>
      <w:spacing w:line="14" w:lineRule="auto"/>
      <w:rPr>
        <w:sz w:val="20"/>
      </w:rPr>
    </w:pPr>
    <w:r>
      <w:rPr>
        <w:noProof/>
        <w:lang w:val="pt-BR" w:eastAsia="pt-BR"/>
      </w:rPr>
      <mc:AlternateContent>
        <mc:Choice Requires="wps">
          <w:drawing>
            <wp:anchor distT="0" distB="0" distL="114300" distR="114300" simplePos="0" relativeHeight="251659264" behindDoc="1" locked="0" layoutInCell="1" allowOverlap="1">
              <wp:simplePos x="0" y="0"/>
              <wp:positionH relativeFrom="page">
                <wp:posOffset>554990</wp:posOffset>
              </wp:positionH>
              <wp:positionV relativeFrom="page">
                <wp:posOffset>10128250</wp:posOffset>
              </wp:positionV>
              <wp:extent cx="6358255" cy="477520"/>
              <wp:effectExtent l="0" t="0" r="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825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0E9" w:rsidRPr="00CF3BC3" w:rsidRDefault="00AA30E9" w:rsidP="00AA30E9">
                          <w:pPr>
                            <w:spacing w:before="22" w:line="204" w:lineRule="exact"/>
                            <w:ind w:left="20"/>
                            <w:jc w:val="center"/>
                            <w:rPr>
                              <w:rFonts w:ascii="Cambria" w:hAnsi="Cambria"/>
                              <w:sz w:val="18"/>
                            </w:rPr>
                          </w:pPr>
                          <w:r>
                            <w:rPr>
                              <w:rFonts w:ascii="Cambria" w:hAnsi="Cambria"/>
                              <w:color w:val="16355C"/>
                              <w:sz w:val="18"/>
                            </w:rPr>
                            <w:t>Campus</w:t>
                          </w:r>
                          <w:r>
                            <w:rPr>
                              <w:rFonts w:ascii="Cambria" w:hAnsi="Cambria"/>
                              <w:color w:val="16355C"/>
                              <w:spacing w:val="-4"/>
                              <w:sz w:val="18"/>
                            </w:rPr>
                            <w:t xml:space="preserve"> </w:t>
                          </w:r>
                          <w:r>
                            <w:rPr>
                              <w:rFonts w:ascii="Cambria" w:hAnsi="Cambria"/>
                              <w:color w:val="16355C"/>
                              <w:sz w:val="18"/>
                            </w:rPr>
                            <w:t>Universitário</w:t>
                          </w:r>
                          <w:r>
                            <w:rPr>
                              <w:rFonts w:ascii="Cambria" w:hAnsi="Cambria"/>
                              <w:color w:val="16355C"/>
                              <w:spacing w:val="-1"/>
                              <w:sz w:val="18"/>
                            </w:rPr>
                            <w:t xml:space="preserve"> </w:t>
                          </w:r>
                          <w:r>
                            <w:rPr>
                              <w:rFonts w:ascii="Cambria" w:hAnsi="Cambria"/>
                              <w:color w:val="16355C"/>
                              <w:sz w:val="18"/>
                            </w:rPr>
                            <w:t>-</w:t>
                          </w:r>
                          <w:r>
                            <w:rPr>
                              <w:rFonts w:ascii="Cambria" w:hAnsi="Cambria"/>
                              <w:color w:val="16355C"/>
                              <w:spacing w:val="-1"/>
                              <w:sz w:val="18"/>
                            </w:rPr>
                            <w:t xml:space="preserve"> </w:t>
                          </w:r>
                          <w:r>
                            <w:rPr>
                              <w:rFonts w:ascii="Cambria" w:hAnsi="Cambria"/>
                              <w:color w:val="16355C"/>
                              <w:sz w:val="18"/>
                            </w:rPr>
                            <w:t>CSE</w:t>
                          </w:r>
                          <w:r>
                            <w:rPr>
                              <w:rFonts w:ascii="Cambria" w:hAnsi="Cambria"/>
                              <w:color w:val="16355C"/>
                              <w:spacing w:val="-1"/>
                              <w:sz w:val="18"/>
                            </w:rPr>
                            <w:t xml:space="preserve"> </w:t>
                          </w:r>
                          <w:r>
                            <w:rPr>
                              <w:rFonts w:ascii="Cambria" w:hAnsi="Cambria"/>
                              <w:color w:val="16355C"/>
                              <w:sz w:val="18"/>
                            </w:rPr>
                            <w:t>- UFSC</w:t>
                          </w:r>
                          <w:r>
                            <w:rPr>
                              <w:rFonts w:ascii="Cambria" w:hAnsi="Cambria"/>
                              <w:color w:val="16355C"/>
                              <w:spacing w:val="-4"/>
                              <w:sz w:val="18"/>
                            </w:rPr>
                            <w:t xml:space="preserve"> </w:t>
                          </w:r>
                          <w:r>
                            <w:rPr>
                              <w:rFonts w:ascii="Cambria" w:hAnsi="Cambria"/>
                              <w:color w:val="16355C"/>
                              <w:sz w:val="18"/>
                            </w:rPr>
                            <w:t>Florianópolis</w:t>
                          </w:r>
                          <w:r>
                            <w:rPr>
                              <w:rFonts w:ascii="Cambria" w:hAnsi="Cambria"/>
                              <w:color w:val="16355C"/>
                              <w:spacing w:val="-1"/>
                              <w:sz w:val="18"/>
                            </w:rPr>
                            <w:t xml:space="preserve"> </w:t>
                          </w:r>
                          <w:r>
                            <w:rPr>
                              <w:rFonts w:ascii="Cambria" w:hAnsi="Cambria"/>
                              <w:color w:val="16355C"/>
                              <w:sz w:val="18"/>
                            </w:rPr>
                            <w:t>-</w:t>
                          </w:r>
                          <w:r>
                            <w:rPr>
                              <w:rFonts w:ascii="Cambria" w:hAnsi="Cambria"/>
                              <w:color w:val="16355C"/>
                              <w:spacing w:val="-1"/>
                              <w:sz w:val="18"/>
                            </w:rPr>
                            <w:t xml:space="preserve"> </w:t>
                          </w:r>
                          <w:r>
                            <w:rPr>
                              <w:rFonts w:ascii="Cambria" w:hAnsi="Cambria"/>
                              <w:color w:val="16355C"/>
                              <w:sz w:val="18"/>
                            </w:rPr>
                            <w:t>SC</w:t>
                          </w:r>
                          <w:r>
                            <w:rPr>
                              <w:rFonts w:ascii="Cambria" w:hAnsi="Cambria"/>
                              <w:color w:val="16355C"/>
                              <w:spacing w:val="-3"/>
                              <w:sz w:val="18"/>
                            </w:rPr>
                            <w:t xml:space="preserve"> </w:t>
                          </w:r>
                          <w:r>
                            <w:rPr>
                              <w:rFonts w:ascii="Cambria" w:hAnsi="Cambria"/>
                              <w:color w:val="16355C"/>
                              <w:sz w:val="18"/>
                            </w:rPr>
                            <w:t>Brasil</w:t>
                          </w:r>
                          <w:r>
                            <w:rPr>
                              <w:rFonts w:ascii="Cambria" w:hAnsi="Cambria"/>
                              <w:sz w:val="18"/>
                            </w:rPr>
                            <w:t xml:space="preserve"> </w:t>
                          </w:r>
                          <w:r>
                            <w:rPr>
                              <w:rFonts w:ascii="Trebuchet MS"/>
                              <w:b/>
                              <w:color w:val="16355C"/>
                              <w:sz w:val="18"/>
                            </w:rPr>
                            <w:t>CEP:</w:t>
                          </w:r>
                          <w:r>
                            <w:rPr>
                              <w:rFonts w:ascii="Trebuchet MS"/>
                              <w:b/>
                              <w:color w:val="16355C"/>
                              <w:spacing w:val="-2"/>
                              <w:sz w:val="18"/>
                            </w:rPr>
                            <w:t xml:space="preserve"> </w:t>
                          </w:r>
                          <w:r>
                            <w:rPr>
                              <w:rFonts w:ascii="Cambria"/>
                              <w:color w:val="16355C"/>
                              <w:sz w:val="18"/>
                            </w:rPr>
                            <w:t>88040-900</w:t>
                          </w:r>
                          <w:r>
                            <w:rPr>
                              <w:rFonts w:ascii="Cambria"/>
                              <w:color w:val="16355C"/>
                              <w:spacing w:val="-2"/>
                              <w:sz w:val="18"/>
                            </w:rPr>
                            <w:t xml:space="preserve"> </w:t>
                          </w:r>
                          <w:r>
                            <w:rPr>
                              <w:rFonts w:ascii="Trebuchet MS"/>
                              <w:b/>
                              <w:color w:val="16355C"/>
                              <w:sz w:val="18"/>
                            </w:rPr>
                            <w:t>Caixa</w:t>
                          </w:r>
                          <w:r>
                            <w:rPr>
                              <w:rFonts w:ascii="Trebuchet MS"/>
                              <w:b/>
                              <w:color w:val="16355C"/>
                              <w:spacing w:val="-4"/>
                              <w:sz w:val="18"/>
                            </w:rPr>
                            <w:t xml:space="preserve"> </w:t>
                          </w:r>
                          <w:r>
                            <w:rPr>
                              <w:rFonts w:ascii="Trebuchet MS"/>
                              <w:b/>
                              <w:color w:val="16355C"/>
                              <w:sz w:val="18"/>
                            </w:rPr>
                            <w:t xml:space="preserve">Postal: </w:t>
                          </w:r>
                          <w:proofErr w:type="gramStart"/>
                          <w:r>
                            <w:rPr>
                              <w:rFonts w:ascii="Cambria"/>
                              <w:color w:val="16355C"/>
                              <w:sz w:val="18"/>
                            </w:rPr>
                            <w:t>5067</w:t>
                          </w:r>
                          <w:r>
                            <w:rPr>
                              <w:rFonts w:ascii="Cambria" w:hAnsi="Cambria"/>
                              <w:sz w:val="18"/>
                            </w:rPr>
                            <w:t xml:space="preserve"> </w:t>
                          </w:r>
                          <w:r>
                            <w:rPr>
                              <w:rFonts w:ascii="Trebuchet MS" w:hAnsi="Trebuchet MS"/>
                              <w:b/>
                              <w:color w:val="16355C"/>
                              <w:spacing w:val="-1"/>
                              <w:sz w:val="18"/>
                            </w:rPr>
                            <w:t>Inscrição</w:t>
                          </w:r>
                          <w:proofErr w:type="gramEnd"/>
                          <w:r>
                            <w:rPr>
                              <w:rFonts w:ascii="Trebuchet MS" w:hAnsi="Trebuchet MS"/>
                              <w:b/>
                              <w:color w:val="16355C"/>
                              <w:spacing w:val="-23"/>
                              <w:sz w:val="18"/>
                            </w:rPr>
                            <w:t xml:space="preserve"> </w:t>
                          </w:r>
                          <w:r>
                            <w:rPr>
                              <w:rFonts w:ascii="Trebuchet MS" w:hAnsi="Trebuchet MS"/>
                              <w:b/>
                              <w:color w:val="16355C"/>
                              <w:spacing w:val="-1"/>
                              <w:sz w:val="18"/>
                            </w:rPr>
                            <w:t>Municipal:</w:t>
                          </w:r>
                          <w:r>
                            <w:rPr>
                              <w:rFonts w:ascii="Trebuchet MS" w:hAnsi="Trebuchet MS"/>
                              <w:b/>
                              <w:color w:val="16355C"/>
                              <w:spacing w:val="-24"/>
                              <w:sz w:val="18"/>
                            </w:rPr>
                            <w:t xml:space="preserve"> </w:t>
                          </w:r>
                          <w:r>
                            <w:rPr>
                              <w:rFonts w:ascii="Cambria" w:hAnsi="Cambria"/>
                              <w:color w:val="16355C"/>
                              <w:sz w:val="18"/>
                            </w:rPr>
                            <w:t>069.886-5</w:t>
                          </w:r>
                          <w:r>
                            <w:rPr>
                              <w:rFonts w:ascii="Cambria" w:hAnsi="Cambria"/>
                              <w:color w:val="16355C"/>
                              <w:spacing w:val="-10"/>
                              <w:sz w:val="18"/>
                            </w:rPr>
                            <w:t xml:space="preserve"> </w:t>
                          </w:r>
                          <w:r>
                            <w:rPr>
                              <w:rFonts w:ascii="Trebuchet MS" w:hAnsi="Trebuchet MS"/>
                              <w:b/>
                              <w:color w:val="16355C"/>
                              <w:sz w:val="18"/>
                            </w:rPr>
                            <w:t>CNPJ:</w:t>
                          </w:r>
                          <w:r>
                            <w:rPr>
                              <w:rFonts w:ascii="Trebuchet MS" w:hAnsi="Trebuchet MS"/>
                              <w:b/>
                              <w:color w:val="16355C"/>
                              <w:spacing w:val="-26"/>
                              <w:sz w:val="18"/>
                            </w:rPr>
                            <w:t xml:space="preserve"> </w:t>
                          </w:r>
                          <w:r>
                            <w:rPr>
                              <w:rFonts w:ascii="Cambria" w:hAnsi="Cambria"/>
                              <w:color w:val="16355C"/>
                              <w:sz w:val="18"/>
                            </w:rPr>
                            <w:t>83.566.299/0001-73</w:t>
                          </w:r>
                          <w:r>
                            <w:rPr>
                              <w:rFonts w:ascii="Cambria" w:hAnsi="Cambria"/>
                              <w:sz w:val="18"/>
                            </w:rPr>
                            <w:t xml:space="preserve"> </w:t>
                          </w:r>
                          <w:r>
                            <w:rPr>
                              <w:rFonts w:ascii="Trebuchet MS"/>
                              <w:b/>
                              <w:color w:val="16355C"/>
                              <w:sz w:val="18"/>
                            </w:rPr>
                            <w:t>Fone:</w:t>
                          </w:r>
                          <w:r>
                            <w:rPr>
                              <w:rFonts w:ascii="Trebuchet MS"/>
                              <w:b/>
                              <w:color w:val="16355C"/>
                              <w:spacing w:val="-5"/>
                              <w:sz w:val="18"/>
                            </w:rPr>
                            <w:t xml:space="preserve"> </w:t>
                          </w:r>
                          <w:r>
                            <w:rPr>
                              <w:rFonts w:ascii="Cambria"/>
                              <w:color w:val="16355C"/>
                              <w:sz w:val="18"/>
                            </w:rPr>
                            <w:t>(48)</w:t>
                          </w:r>
                          <w:r>
                            <w:rPr>
                              <w:rFonts w:ascii="Cambria"/>
                              <w:color w:val="16355C"/>
                              <w:spacing w:val="3"/>
                              <w:sz w:val="18"/>
                            </w:rPr>
                            <w:t xml:space="preserve"> </w:t>
                          </w:r>
                          <w:r>
                            <w:rPr>
                              <w:rFonts w:ascii="Cambria"/>
                              <w:color w:val="16355C"/>
                              <w:sz w:val="18"/>
                            </w:rPr>
                            <w:t>3953-1000</w:t>
                          </w:r>
                          <w:r>
                            <w:rPr>
                              <w:rFonts w:ascii="Cambria"/>
                              <w:sz w:val="18"/>
                            </w:rPr>
                            <w:t xml:space="preserve"> </w:t>
                          </w:r>
                          <w:r>
                            <w:rPr>
                              <w:rFonts w:ascii="Trebuchet MS" w:hAnsi="Trebuchet MS"/>
                              <w:b/>
                              <w:color w:val="16355C"/>
                              <w:sz w:val="18"/>
                            </w:rPr>
                            <w:t>E‐mail:</w:t>
                          </w:r>
                          <w:r>
                            <w:rPr>
                              <w:rFonts w:ascii="Trebuchet MS" w:hAnsi="Trebuchet MS"/>
                              <w:b/>
                              <w:color w:val="16355C"/>
                              <w:spacing w:val="-6"/>
                              <w:sz w:val="18"/>
                            </w:rPr>
                            <w:t xml:space="preserve"> </w:t>
                          </w:r>
                          <w:hyperlink r:id="rId1">
                            <w:r>
                              <w:rPr>
                                <w:rFonts w:ascii="Cambria" w:hAnsi="Cambria"/>
                                <w:color w:val="16355C"/>
                                <w:sz w:val="18"/>
                                <w:u w:val="single" w:color="16355C"/>
                              </w:rPr>
                              <w:t>fepese@fepese.org.br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43.7pt;margin-top:797.5pt;width:500.65pt;height:37.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" filled="f" stroked="f">
              <v:textbox inset="0,0,0,0">
                <w:txbxContent>
                  <w:p w:rsidR="00AA30E9" w:rsidRPr="00CF3BC3" w:rsidRDefault="00AA30E9" w:rsidP="00AA30E9">
                    <w:pPr>
                      <w:spacing w:before="22" w:line="204" w:lineRule="exact"/>
                      <w:ind w:left="20"/>
                      <w:jc w:val="center"/>
                      <w:rPr>
                        <w:rFonts w:ascii="Cambria" w:hAnsi="Cambria"/>
                        <w:sz w:val="18"/>
                      </w:rPr>
                    </w:pPr>
                    <w:r>
                      <w:rPr>
                        <w:rFonts w:ascii="Cambria" w:hAnsi="Cambria"/>
                        <w:color w:val="16355C"/>
                        <w:sz w:val="18"/>
                      </w:rPr>
                      <w:t>Campus</w:t>
                    </w:r>
                    <w:r>
                      <w:rPr>
                        <w:rFonts w:ascii="Cambria" w:hAnsi="Cambria"/>
                        <w:color w:val="16355C"/>
                        <w:spacing w:val="-4"/>
                        <w:sz w:val="18"/>
                      </w:rPr>
                      <w:t xml:space="preserve"> </w:t>
                    </w:r>
                    <w:r>
                      <w:rPr>
                        <w:rFonts w:ascii="Cambria" w:hAnsi="Cambria"/>
                        <w:color w:val="16355C"/>
                        <w:sz w:val="18"/>
                      </w:rPr>
                      <w:t>Universitário</w:t>
                    </w:r>
                    <w:r>
                      <w:rPr>
                        <w:rFonts w:ascii="Cambria" w:hAnsi="Cambria"/>
                        <w:color w:val="16355C"/>
                        <w:spacing w:val="-1"/>
                        <w:sz w:val="18"/>
                      </w:rPr>
                      <w:t xml:space="preserve"> </w:t>
                    </w:r>
                    <w:r>
                      <w:rPr>
                        <w:rFonts w:ascii="Cambria" w:hAnsi="Cambria"/>
                        <w:color w:val="16355C"/>
                        <w:sz w:val="18"/>
                      </w:rPr>
                      <w:t>-</w:t>
                    </w:r>
                    <w:r>
                      <w:rPr>
                        <w:rFonts w:ascii="Cambria" w:hAnsi="Cambria"/>
                        <w:color w:val="16355C"/>
                        <w:spacing w:val="-1"/>
                        <w:sz w:val="18"/>
                      </w:rPr>
                      <w:t xml:space="preserve"> </w:t>
                    </w:r>
                    <w:r>
                      <w:rPr>
                        <w:rFonts w:ascii="Cambria" w:hAnsi="Cambria"/>
                        <w:color w:val="16355C"/>
                        <w:sz w:val="18"/>
                      </w:rPr>
                      <w:t>CSE</w:t>
                    </w:r>
                    <w:r>
                      <w:rPr>
                        <w:rFonts w:ascii="Cambria" w:hAnsi="Cambria"/>
                        <w:color w:val="16355C"/>
                        <w:spacing w:val="-1"/>
                        <w:sz w:val="18"/>
                      </w:rPr>
                      <w:t xml:space="preserve"> </w:t>
                    </w:r>
                    <w:r>
                      <w:rPr>
                        <w:rFonts w:ascii="Cambria" w:hAnsi="Cambria"/>
                        <w:color w:val="16355C"/>
                        <w:sz w:val="18"/>
                      </w:rPr>
                      <w:t>- UFSC</w:t>
                    </w:r>
                    <w:r>
                      <w:rPr>
                        <w:rFonts w:ascii="Cambria" w:hAnsi="Cambria"/>
                        <w:color w:val="16355C"/>
                        <w:spacing w:val="-4"/>
                        <w:sz w:val="18"/>
                      </w:rPr>
                      <w:t xml:space="preserve"> </w:t>
                    </w:r>
                    <w:r>
                      <w:rPr>
                        <w:rFonts w:ascii="Cambria" w:hAnsi="Cambria"/>
                        <w:color w:val="16355C"/>
                        <w:sz w:val="18"/>
                      </w:rPr>
                      <w:t>Florianópolis</w:t>
                    </w:r>
                    <w:r>
                      <w:rPr>
                        <w:rFonts w:ascii="Cambria" w:hAnsi="Cambria"/>
                        <w:color w:val="16355C"/>
                        <w:spacing w:val="-1"/>
                        <w:sz w:val="18"/>
                      </w:rPr>
                      <w:t xml:space="preserve"> </w:t>
                    </w:r>
                    <w:r>
                      <w:rPr>
                        <w:rFonts w:ascii="Cambria" w:hAnsi="Cambria"/>
                        <w:color w:val="16355C"/>
                        <w:sz w:val="18"/>
                      </w:rPr>
                      <w:t>-</w:t>
                    </w:r>
                    <w:r>
                      <w:rPr>
                        <w:rFonts w:ascii="Cambria" w:hAnsi="Cambria"/>
                        <w:color w:val="16355C"/>
                        <w:spacing w:val="-1"/>
                        <w:sz w:val="18"/>
                      </w:rPr>
                      <w:t xml:space="preserve"> </w:t>
                    </w:r>
                    <w:r>
                      <w:rPr>
                        <w:rFonts w:ascii="Cambria" w:hAnsi="Cambria"/>
                        <w:color w:val="16355C"/>
                        <w:sz w:val="18"/>
                      </w:rPr>
                      <w:t>SC</w:t>
                    </w:r>
                    <w:r>
                      <w:rPr>
                        <w:rFonts w:ascii="Cambria" w:hAnsi="Cambria"/>
                        <w:color w:val="16355C"/>
                        <w:spacing w:val="-3"/>
                        <w:sz w:val="18"/>
                      </w:rPr>
                      <w:t xml:space="preserve"> </w:t>
                    </w:r>
                    <w:r>
                      <w:rPr>
                        <w:rFonts w:ascii="Cambria" w:hAnsi="Cambria"/>
                        <w:color w:val="16355C"/>
                        <w:sz w:val="18"/>
                      </w:rPr>
                      <w:t>Brasil</w:t>
                    </w:r>
                    <w:r>
                      <w:rPr>
                        <w:rFonts w:ascii="Cambria" w:hAnsi="Cambria"/>
                        <w:sz w:val="18"/>
                      </w:rPr>
                      <w:t xml:space="preserve"> </w:t>
                    </w:r>
                    <w:r>
                      <w:rPr>
                        <w:rFonts w:ascii="Trebuchet MS"/>
                        <w:b/>
                        <w:color w:val="16355C"/>
                        <w:sz w:val="18"/>
                      </w:rPr>
                      <w:t>CEP:</w:t>
                    </w:r>
                    <w:r>
                      <w:rPr>
                        <w:rFonts w:ascii="Trebuchet MS"/>
                        <w:b/>
                        <w:color w:val="16355C"/>
                        <w:spacing w:val="-2"/>
                        <w:sz w:val="18"/>
                      </w:rPr>
                      <w:t xml:space="preserve"> </w:t>
                    </w:r>
                    <w:r>
                      <w:rPr>
                        <w:rFonts w:ascii="Cambria"/>
                        <w:color w:val="16355C"/>
                        <w:sz w:val="18"/>
                      </w:rPr>
                      <w:t>88040-900</w:t>
                    </w:r>
                    <w:r>
                      <w:rPr>
                        <w:rFonts w:ascii="Cambria"/>
                        <w:color w:val="16355C"/>
                        <w:spacing w:val="-2"/>
                        <w:sz w:val="18"/>
                      </w:rPr>
                      <w:t xml:space="preserve"> </w:t>
                    </w:r>
                    <w:r>
                      <w:rPr>
                        <w:rFonts w:ascii="Trebuchet MS"/>
                        <w:b/>
                        <w:color w:val="16355C"/>
                        <w:sz w:val="18"/>
                      </w:rPr>
                      <w:t>Caixa</w:t>
                    </w:r>
                    <w:r>
                      <w:rPr>
                        <w:rFonts w:ascii="Trebuchet MS"/>
                        <w:b/>
                        <w:color w:val="16355C"/>
                        <w:spacing w:val="-4"/>
                        <w:sz w:val="18"/>
                      </w:rPr>
                      <w:t xml:space="preserve"> </w:t>
                    </w:r>
                    <w:r>
                      <w:rPr>
                        <w:rFonts w:ascii="Trebuchet MS"/>
                        <w:b/>
                        <w:color w:val="16355C"/>
                        <w:sz w:val="18"/>
                      </w:rPr>
                      <w:t xml:space="preserve">Postal: </w:t>
                    </w:r>
                    <w:proofErr w:type="gramStart"/>
                    <w:r>
                      <w:rPr>
                        <w:rFonts w:ascii="Cambria"/>
                        <w:color w:val="16355C"/>
                        <w:sz w:val="18"/>
                      </w:rPr>
                      <w:t>5067</w:t>
                    </w:r>
                    <w:r>
                      <w:rPr>
                        <w:rFonts w:ascii="Cambria" w:hAnsi="Cambria"/>
                        <w:sz w:val="18"/>
                      </w:rPr>
                      <w:t xml:space="preserve"> </w:t>
                    </w:r>
                    <w:r>
                      <w:rPr>
                        <w:rFonts w:ascii="Trebuchet MS" w:hAnsi="Trebuchet MS"/>
                        <w:b/>
                        <w:color w:val="16355C"/>
                        <w:spacing w:val="-1"/>
                        <w:sz w:val="18"/>
                      </w:rPr>
                      <w:t>Inscrição</w:t>
                    </w:r>
                    <w:proofErr w:type="gramEnd"/>
                    <w:r>
                      <w:rPr>
                        <w:rFonts w:ascii="Trebuchet MS" w:hAnsi="Trebuchet MS"/>
                        <w:b/>
                        <w:color w:val="16355C"/>
                        <w:spacing w:val="-23"/>
                        <w:sz w:val="18"/>
                      </w:rPr>
                      <w:t xml:space="preserve"> </w:t>
                    </w:r>
                    <w:r>
                      <w:rPr>
                        <w:rFonts w:ascii="Trebuchet MS" w:hAnsi="Trebuchet MS"/>
                        <w:b/>
                        <w:color w:val="16355C"/>
                        <w:spacing w:val="-1"/>
                        <w:sz w:val="18"/>
                      </w:rPr>
                      <w:t>Municipal:</w:t>
                    </w:r>
                    <w:r>
                      <w:rPr>
                        <w:rFonts w:ascii="Trebuchet MS" w:hAnsi="Trebuchet MS"/>
                        <w:b/>
                        <w:color w:val="16355C"/>
                        <w:spacing w:val="-24"/>
                        <w:sz w:val="18"/>
                      </w:rPr>
                      <w:t xml:space="preserve"> </w:t>
                    </w:r>
                    <w:r>
                      <w:rPr>
                        <w:rFonts w:ascii="Cambria" w:hAnsi="Cambria"/>
                        <w:color w:val="16355C"/>
                        <w:sz w:val="18"/>
                      </w:rPr>
                      <w:t>069.886-5</w:t>
                    </w:r>
                    <w:r>
                      <w:rPr>
                        <w:rFonts w:ascii="Cambria" w:hAnsi="Cambria"/>
                        <w:color w:val="16355C"/>
                        <w:spacing w:val="-10"/>
                        <w:sz w:val="18"/>
                      </w:rPr>
                      <w:t xml:space="preserve"> </w:t>
                    </w:r>
                    <w:r>
                      <w:rPr>
                        <w:rFonts w:ascii="Trebuchet MS" w:hAnsi="Trebuchet MS"/>
                        <w:b/>
                        <w:color w:val="16355C"/>
                        <w:sz w:val="18"/>
                      </w:rPr>
                      <w:t>CNPJ:</w:t>
                    </w:r>
                    <w:r>
                      <w:rPr>
                        <w:rFonts w:ascii="Trebuchet MS" w:hAnsi="Trebuchet MS"/>
                        <w:b/>
                        <w:color w:val="16355C"/>
                        <w:spacing w:val="-26"/>
                        <w:sz w:val="18"/>
                      </w:rPr>
                      <w:t xml:space="preserve"> </w:t>
                    </w:r>
                    <w:r>
                      <w:rPr>
                        <w:rFonts w:ascii="Cambria" w:hAnsi="Cambria"/>
                        <w:color w:val="16355C"/>
                        <w:sz w:val="18"/>
                      </w:rPr>
                      <w:t>83.566.299/0001-73</w:t>
                    </w:r>
                    <w:r>
                      <w:rPr>
                        <w:rFonts w:ascii="Cambria" w:hAnsi="Cambria"/>
                        <w:sz w:val="18"/>
                      </w:rPr>
                      <w:t xml:space="preserve"> </w:t>
                    </w:r>
                    <w:r>
                      <w:rPr>
                        <w:rFonts w:ascii="Trebuchet MS"/>
                        <w:b/>
                        <w:color w:val="16355C"/>
                        <w:sz w:val="18"/>
                      </w:rPr>
                      <w:t>Fone:</w:t>
                    </w:r>
                    <w:r>
                      <w:rPr>
                        <w:rFonts w:ascii="Trebuchet MS"/>
                        <w:b/>
                        <w:color w:val="16355C"/>
                        <w:spacing w:val="-5"/>
                        <w:sz w:val="18"/>
                      </w:rPr>
                      <w:t xml:space="preserve"> </w:t>
                    </w:r>
                    <w:r>
                      <w:rPr>
                        <w:rFonts w:ascii="Cambria"/>
                        <w:color w:val="16355C"/>
                        <w:sz w:val="18"/>
                      </w:rPr>
                      <w:t>(48)</w:t>
                    </w:r>
                    <w:r>
                      <w:rPr>
                        <w:rFonts w:ascii="Cambria"/>
                        <w:color w:val="16355C"/>
                        <w:spacing w:val="3"/>
                        <w:sz w:val="18"/>
                      </w:rPr>
                      <w:t xml:space="preserve"> </w:t>
                    </w:r>
                    <w:r>
                      <w:rPr>
                        <w:rFonts w:ascii="Cambria"/>
                        <w:color w:val="16355C"/>
                        <w:sz w:val="18"/>
                      </w:rPr>
                      <w:t>3953-1000</w:t>
                    </w:r>
                    <w:r>
                      <w:rPr>
                        <w:rFonts w:ascii="Cambria"/>
                        <w:sz w:val="18"/>
                      </w:rPr>
                      <w:t xml:space="preserve"> </w:t>
                    </w:r>
                    <w:r>
                      <w:rPr>
                        <w:rFonts w:ascii="Trebuchet MS" w:hAnsi="Trebuchet MS"/>
                        <w:b/>
                        <w:color w:val="16355C"/>
                        <w:sz w:val="18"/>
                      </w:rPr>
                      <w:t>E‐mail:</w:t>
                    </w:r>
                    <w:r>
                      <w:rPr>
                        <w:rFonts w:ascii="Trebuchet MS" w:hAnsi="Trebuchet MS"/>
                        <w:b/>
                        <w:color w:val="16355C"/>
                        <w:spacing w:val="-6"/>
                        <w:sz w:val="18"/>
                      </w:rPr>
                      <w:t xml:space="preserve"> </w:t>
                    </w:r>
                    <w:hyperlink r:id="rId2">
                      <w:r>
                        <w:rPr>
                          <w:rFonts w:ascii="Cambria" w:hAnsi="Cambria"/>
                          <w:color w:val="16355C"/>
                          <w:sz w:val="18"/>
                          <w:u w:val="single" w:color="16355C"/>
                        </w:rPr>
                        <w:t>fepese@fepese.org.br</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0E9" w:rsidRDefault="00AA30E9">
      <w:r>
        <w:separator/>
      </w:r>
    </w:p>
  </w:footnote>
  <w:footnote w:type="continuationSeparator" w:id="0">
    <w:p w:rsidR="00AA30E9" w:rsidRDefault="00AA30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0E9" w:rsidRDefault="00AA30E9">
    <w:pPr>
      <w:pStyle w:val="Corpodetexto"/>
      <w:spacing w:line="14" w:lineRule="auto"/>
      <w:rPr>
        <w:sz w:val="20"/>
      </w:rPr>
    </w:pPr>
    <w:r>
      <w:rPr>
        <w:noProof/>
        <w:lang w:val="pt-BR" w:eastAsia="pt-BR"/>
      </w:rPr>
      <w:drawing>
        <wp:anchor distT="0" distB="0" distL="0" distR="0" simplePos="0" relativeHeight="251660288" behindDoc="1" locked="0" layoutInCell="1" allowOverlap="1" wp14:anchorId="4F180E1C" wp14:editId="68E23A36">
          <wp:simplePos x="0" y="0"/>
          <wp:positionH relativeFrom="page">
            <wp:posOffset>2921981</wp:posOffset>
          </wp:positionH>
          <wp:positionV relativeFrom="page">
            <wp:posOffset>254636</wp:posOffset>
          </wp:positionV>
          <wp:extent cx="1482437" cy="969818"/>
          <wp:effectExtent l="0" t="0" r="3810" b="1905"/>
          <wp:wrapNone/>
          <wp:docPr id="3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482437" cy="969818"/>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BA2DAC"/>
    <w:multiLevelType w:val="hybridMultilevel"/>
    <w:tmpl w:val="927E857A"/>
    <w:lvl w:ilvl="0" w:tplc="04160001">
      <w:start w:val="1"/>
      <w:numFmt w:val="bullet"/>
      <w:lvlText w:val=""/>
      <w:lvlJc w:val="left"/>
      <w:pPr>
        <w:ind w:left="1286" w:hanging="360"/>
      </w:pPr>
      <w:rPr>
        <w:rFonts w:ascii="Symbol" w:hAnsi="Symbol" w:hint="default"/>
        <w:w w:val="100"/>
        <w:lang w:val="pt-PT" w:eastAsia="en-US" w:bidi="ar-SA"/>
      </w:rPr>
    </w:lvl>
    <w:lvl w:ilvl="1" w:tplc="198EA31E">
      <w:numFmt w:val="bullet"/>
      <w:lvlText w:val=""/>
      <w:lvlJc w:val="left"/>
      <w:pPr>
        <w:ind w:left="1646" w:hanging="360"/>
      </w:pPr>
      <w:rPr>
        <w:rFonts w:hint="default"/>
        <w:w w:val="100"/>
        <w:lang w:val="pt-PT" w:eastAsia="en-US" w:bidi="ar-SA"/>
      </w:rPr>
    </w:lvl>
    <w:lvl w:ilvl="2" w:tplc="29702DA2">
      <w:numFmt w:val="bullet"/>
      <w:lvlText w:val="-"/>
      <w:lvlJc w:val="left"/>
      <w:pPr>
        <w:ind w:left="1699" w:hanging="188"/>
      </w:pPr>
      <w:rPr>
        <w:rFonts w:ascii="Times New Roman" w:eastAsia="Times New Roman" w:hAnsi="Times New Roman" w:cs="Times New Roman" w:hint="default"/>
        <w:w w:val="99"/>
        <w:sz w:val="24"/>
        <w:szCs w:val="24"/>
        <w:lang w:val="pt-PT" w:eastAsia="en-US" w:bidi="ar-SA"/>
      </w:rPr>
    </w:lvl>
    <w:lvl w:ilvl="3" w:tplc="172072E6">
      <w:numFmt w:val="bullet"/>
      <w:lvlText w:val="•"/>
      <w:lvlJc w:val="left"/>
      <w:pPr>
        <w:ind w:left="2976" w:hanging="188"/>
      </w:pPr>
      <w:rPr>
        <w:rFonts w:hint="default"/>
        <w:lang w:val="pt-PT" w:eastAsia="en-US" w:bidi="ar-SA"/>
      </w:rPr>
    </w:lvl>
    <w:lvl w:ilvl="4" w:tplc="50205BF8">
      <w:numFmt w:val="bullet"/>
      <w:lvlText w:val="•"/>
      <w:lvlJc w:val="left"/>
      <w:pPr>
        <w:ind w:left="4252" w:hanging="188"/>
      </w:pPr>
      <w:rPr>
        <w:rFonts w:hint="default"/>
        <w:lang w:val="pt-PT" w:eastAsia="en-US" w:bidi="ar-SA"/>
      </w:rPr>
    </w:lvl>
    <w:lvl w:ilvl="5" w:tplc="C18CB794">
      <w:numFmt w:val="bullet"/>
      <w:lvlText w:val="•"/>
      <w:lvlJc w:val="left"/>
      <w:pPr>
        <w:ind w:left="5528" w:hanging="188"/>
      </w:pPr>
      <w:rPr>
        <w:rFonts w:hint="default"/>
        <w:lang w:val="pt-PT" w:eastAsia="en-US" w:bidi="ar-SA"/>
      </w:rPr>
    </w:lvl>
    <w:lvl w:ilvl="6" w:tplc="238C282E">
      <w:numFmt w:val="bullet"/>
      <w:lvlText w:val="•"/>
      <w:lvlJc w:val="left"/>
      <w:pPr>
        <w:ind w:left="6804" w:hanging="188"/>
      </w:pPr>
      <w:rPr>
        <w:rFonts w:hint="default"/>
        <w:lang w:val="pt-PT" w:eastAsia="en-US" w:bidi="ar-SA"/>
      </w:rPr>
    </w:lvl>
    <w:lvl w:ilvl="7" w:tplc="F4C49FEC">
      <w:numFmt w:val="bullet"/>
      <w:lvlText w:val="•"/>
      <w:lvlJc w:val="left"/>
      <w:pPr>
        <w:ind w:left="8080" w:hanging="188"/>
      </w:pPr>
      <w:rPr>
        <w:rFonts w:hint="default"/>
        <w:lang w:val="pt-PT" w:eastAsia="en-US" w:bidi="ar-SA"/>
      </w:rPr>
    </w:lvl>
    <w:lvl w:ilvl="8" w:tplc="C906755A">
      <w:numFmt w:val="bullet"/>
      <w:lvlText w:val="•"/>
      <w:lvlJc w:val="left"/>
      <w:pPr>
        <w:ind w:left="9356" w:hanging="188"/>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70C"/>
    <w:rsid w:val="00021F0E"/>
    <w:rsid w:val="00101DEB"/>
    <w:rsid w:val="0022762C"/>
    <w:rsid w:val="0028553A"/>
    <w:rsid w:val="00455A03"/>
    <w:rsid w:val="005A346E"/>
    <w:rsid w:val="0066249D"/>
    <w:rsid w:val="00841377"/>
    <w:rsid w:val="00876214"/>
    <w:rsid w:val="008B3E60"/>
    <w:rsid w:val="0094670C"/>
    <w:rsid w:val="00974005"/>
    <w:rsid w:val="009E01B1"/>
    <w:rsid w:val="00A01125"/>
    <w:rsid w:val="00AA30E9"/>
    <w:rsid w:val="00AE5C34"/>
    <w:rsid w:val="00D26CC9"/>
    <w:rsid w:val="00DA374E"/>
    <w:rsid w:val="00DC1AC6"/>
    <w:rsid w:val="00EA01A9"/>
    <w:rsid w:val="00FB10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4670C"/>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1"/>
    <w:qFormat/>
    <w:rsid w:val="0094670C"/>
    <w:pPr>
      <w:spacing w:before="90"/>
      <w:ind w:left="1286"/>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94670C"/>
    <w:rPr>
      <w:rFonts w:ascii="Times New Roman" w:eastAsia="Times New Roman" w:hAnsi="Times New Roman" w:cs="Times New Roman"/>
      <w:b/>
      <w:bCs/>
      <w:sz w:val="24"/>
      <w:szCs w:val="24"/>
      <w:lang w:val="pt-PT"/>
    </w:rPr>
  </w:style>
  <w:style w:type="table" w:customStyle="1" w:styleId="TableNormal">
    <w:name w:val="Table Normal"/>
    <w:uiPriority w:val="2"/>
    <w:semiHidden/>
    <w:unhideWhenUsed/>
    <w:qFormat/>
    <w:rsid w:val="0094670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4670C"/>
    <w:rPr>
      <w:sz w:val="24"/>
      <w:szCs w:val="24"/>
    </w:rPr>
  </w:style>
  <w:style w:type="character" w:customStyle="1" w:styleId="CorpodetextoChar">
    <w:name w:val="Corpo de texto Char"/>
    <w:basedOn w:val="Fontepargpadro"/>
    <w:link w:val="Corpodetexto"/>
    <w:uiPriority w:val="1"/>
    <w:rsid w:val="0094670C"/>
    <w:rPr>
      <w:rFonts w:ascii="Times New Roman" w:eastAsia="Times New Roman" w:hAnsi="Times New Roman" w:cs="Times New Roman"/>
      <w:sz w:val="24"/>
      <w:szCs w:val="24"/>
      <w:lang w:val="pt-PT"/>
    </w:rPr>
  </w:style>
  <w:style w:type="paragraph" w:customStyle="1" w:styleId="TableParagraph">
    <w:name w:val="Table Paragraph"/>
    <w:basedOn w:val="Normal"/>
    <w:uiPriority w:val="1"/>
    <w:qFormat/>
    <w:rsid w:val="0094670C"/>
  </w:style>
  <w:style w:type="character" w:customStyle="1" w:styleId="fontstyle01">
    <w:name w:val="fontstyle01"/>
    <w:basedOn w:val="Fontepargpadro"/>
    <w:rsid w:val="0094670C"/>
    <w:rPr>
      <w:rFonts w:ascii="TimesNewRomanPSMT" w:hAnsi="TimesNewRomanPSMT" w:hint="default"/>
      <w:b w:val="0"/>
      <w:bCs w:val="0"/>
      <w:i w:val="0"/>
      <w:iCs w:val="0"/>
      <w:color w:val="000000"/>
      <w:sz w:val="18"/>
      <w:szCs w:val="18"/>
    </w:rPr>
  </w:style>
  <w:style w:type="paragraph" w:styleId="PargrafodaLista">
    <w:name w:val="List Paragraph"/>
    <w:basedOn w:val="Normal"/>
    <w:uiPriority w:val="1"/>
    <w:qFormat/>
    <w:rsid w:val="00455A03"/>
    <w:pPr>
      <w:ind w:left="1699"/>
      <w:jc w:val="both"/>
    </w:pPr>
  </w:style>
  <w:style w:type="paragraph" w:styleId="Textodebalo">
    <w:name w:val="Balloon Text"/>
    <w:basedOn w:val="Normal"/>
    <w:link w:val="TextodebaloChar"/>
    <w:uiPriority w:val="99"/>
    <w:semiHidden/>
    <w:unhideWhenUsed/>
    <w:rsid w:val="00876214"/>
    <w:rPr>
      <w:rFonts w:ascii="Tahoma" w:hAnsi="Tahoma" w:cs="Tahoma"/>
      <w:sz w:val="16"/>
      <w:szCs w:val="16"/>
    </w:rPr>
  </w:style>
  <w:style w:type="character" w:customStyle="1" w:styleId="TextodebaloChar">
    <w:name w:val="Texto de balão Char"/>
    <w:basedOn w:val="Fontepargpadro"/>
    <w:link w:val="Textodebalo"/>
    <w:uiPriority w:val="99"/>
    <w:semiHidden/>
    <w:rsid w:val="00876214"/>
    <w:rPr>
      <w:rFonts w:ascii="Tahoma" w:eastAsia="Times New Roman" w:hAnsi="Tahoma" w:cs="Tahoma"/>
      <w:sz w:val="16"/>
      <w:szCs w:val="16"/>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4670C"/>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1"/>
    <w:qFormat/>
    <w:rsid w:val="0094670C"/>
    <w:pPr>
      <w:spacing w:before="90"/>
      <w:ind w:left="1286"/>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94670C"/>
    <w:rPr>
      <w:rFonts w:ascii="Times New Roman" w:eastAsia="Times New Roman" w:hAnsi="Times New Roman" w:cs="Times New Roman"/>
      <w:b/>
      <w:bCs/>
      <w:sz w:val="24"/>
      <w:szCs w:val="24"/>
      <w:lang w:val="pt-PT"/>
    </w:rPr>
  </w:style>
  <w:style w:type="table" w:customStyle="1" w:styleId="TableNormal">
    <w:name w:val="Table Normal"/>
    <w:uiPriority w:val="2"/>
    <w:semiHidden/>
    <w:unhideWhenUsed/>
    <w:qFormat/>
    <w:rsid w:val="0094670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4670C"/>
    <w:rPr>
      <w:sz w:val="24"/>
      <w:szCs w:val="24"/>
    </w:rPr>
  </w:style>
  <w:style w:type="character" w:customStyle="1" w:styleId="CorpodetextoChar">
    <w:name w:val="Corpo de texto Char"/>
    <w:basedOn w:val="Fontepargpadro"/>
    <w:link w:val="Corpodetexto"/>
    <w:uiPriority w:val="1"/>
    <w:rsid w:val="0094670C"/>
    <w:rPr>
      <w:rFonts w:ascii="Times New Roman" w:eastAsia="Times New Roman" w:hAnsi="Times New Roman" w:cs="Times New Roman"/>
      <w:sz w:val="24"/>
      <w:szCs w:val="24"/>
      <w:lang w:val="pt-PT"/>
    </w:rPr>
  </w:style>
  <w:style w:type="paragraph" w:customStyle="1" w:styleId="TableParagraph">
    <w:name w:val="Table Paragraph"/>
    <w:basedOn w:val="Normal"/>
    <w:uiPriority w:val="1"/>
    <w:qFormat/>
    <w:rsid w:val="0094670C"/>
  </w:style>
  <w:style w:type="character" w:customStyle="1" w:styleId="fontstyle01">
    <w:name w:val="fontstyle01"/>
    <w:basedOn w:val="Fontepargpadro"/>
    <w:rsid w:val="0094670C"/>
    <w:rPr>
      <w:rFonts w:ascii="TimesNewRomanPSMT" w:hAnsi="TimesNewRomanPSMT" w:hint="default"/>
      <w:b w:val="0"/>
      <w:bCs w:val="0"/>
      <w:i w:val="0"/>
      <w:iCs w:val="0"/>
      <w:color w:val="000000"/>
      <w:sz w:val="18"/>
      <w:szCs w:val="18"/>
    </w:rPr>
  </w:style>
  <w:style w:type="paragraph" w:styleId="PargrafodaLista">
    <w:name w:val="List Paragraph"/>
    <w:basedOn w:val="Normal"/>
    <w:uiPriority w:val="1"/>
    <w:qFormat/>
    <w:rsid w:val="00455A03"/>
    <w:pPr>
      <w:ind w:left="1699"/>
      <w:jc w:val="both"/>
    </w:pPr>
  </w:style>
  <w:style w:type="paragraph" w:styleId="Textodebalo">
    <w:name w:val="Balloon Text"/>
    <w:basedOn w:val="Normal"/>
    <w:link w:val="TextodebaloChar"/>
    <w:uiPriority w:val="99"/>
    <w:semiHidden/>
    <w:unhideWhenUsed/>
    <w:rsid w:val="00876214"/>
    <w:rPr>
      <w:rFonts w:ascii="Tahoma" w:hAnsi="Tahoma" w:cs="Tahoma"/>
      <w:sz w:val="16"/>
      <w:szCs w:val="16"/>
    </w:rPr>
  </w:style>
  <w:style w:type="character" w:customStyle="1" w:styleId="TextodebaloChar">
    <w:name w:val="Texto de balão Char"/>
    <w:basedOn w:val="Fontepargpadro"/>
    <w:link w:val="Textodebalo"/>
    <w:uiPriority w:val="99"/>
    <w:semiHidden/>
    <w:rsid w:val="00876214"/>
    <w:rPr>
      <w:rFonts w:ascii="Tahoma" w:eastAsia="Times New Roman" w:hAnsi="Tahoma" w:cs="Tahoma"/>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60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fepese@fepese.org.br" TargetMode="External"/><Relationship Id="rId1" Type="http://schemas.openxmlformats.org/officeDocument/2006/relationships/hyperlink" Target="mailto:fepese@fepese.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2388</Words>
  <Characters>12899</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Gean Fagundes Doneda</dc:creator>
  <cp:lastModifiedBy>Maria Ferreira Leite</cp:lastModifiedBy>
  <cp:revision>15</cp:revision>
  <cp:lastPrinted>2024-06-24T21:44:00Z</cp:lastPrinted>
  <dcterms:created xsi:type="dcterms:W3CDTF">2024-02-14T21:36:00Z</dcterms:created>
  <dcterms:modified xsi:type="dcterms:W3CDTF">2024-06-24T21:44:00Z</dcterms:modified>
</cp:coreProperties>
</file>